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3ED33" w14:textId="450BDAE4" w:rsidR="005C52B4" w:rsidRPr="00593C76" w:rsidRDefault="005C52B4" w:rsidP="00A1450B">
      <w:pPr>
        <w:spacing w:line="276" w:lineRule="auto"/>
        <w:ind w:firstLineChars="100" w:firstLine="280"/>
        <w:jc w:val="left"/>
        <w:rPr>
          <w:color w:val="000000" w:themeColor="text1"/>
          <w:sz w:val="28"/>
          <w:szCs w:val="28"/>
        </w:rPr>
      </w:pPr>
    </w:p>
    <w:p w14:paraId="5D8690B2" w14:textId="77777777" w:rsidR="005C52B4" w:rsidRPr="00593C76" w:rsidRDefault="005C52B4" w:rsidP="00A1450B">
      <w:pPr>
        <w:spacing w:line="276" w:lineRule="auto"/>
        <w:ind w:firstLineChars="100" w:firstLine="280"/>
        <w:jc w:val="left"/>
        <w:rPr>
          <w:color w:val="000000" w:themeColor="text1"/>
          <w:sz w:val="28"/>
          <w:szCs w:val="28"/>
        </w:rPr>
      </w:pPr>
    </w:p>
    <w:p w14:paraId="0230AFAD" w14:textId="31F67C36" w:rsidR="002909C4" w:rsidRPr="00593C76" w:rsidRDefault="002909C4" w:rsidP="00A1450B">
      <w:pPr>
        <w:spacing w:line="276" w:lineRule="auto"/>
        <w:ind w:firstLineChars="100" w:firstLine="280"/>
        <w:jc w:val="left"/>
        <w:rPr>
          <w:color w:val="000000" w:themeColor="text1"/>
          <w:sz w:val="28"/>
          <w:szCs w:val="28"/>
        </w:rPr>
      </w:pPr>
      <w:r w:rsidRPr="00593C76">
        <w:rPr>
          <w:rFonts w:hint="eastAsia"/>
          <w:color w:val="000000" w:themeColor="text1"/>
          <w:sz w:val="28"/>
          <w:szCs w:val="28"/>
        </w:rPr>
        <w:t>清瀬市長　澁谷　桂司　様</w:t>
      </w:r>
    </w:p>
    <w:p w14:paraId="70982E71" w14:textId="77777777" w:rsidR="002909C4" w:rsidRPr="00593C76" w:rsidRDefault="002909C4" w:rsidP="00A1450B">
      <w:pPr>
        <w:spacing w:line="276" w:lineRule="auto"/>
        <w:jc w:val="center"/>
        <w:rPr>
          <w:b/>
          <w:bCs/>
          <w:color w:val="000000" w:themeColor="text1"/>
          <w:sz w:val="24"/>
        </w:rPr>
      </w:pPr>
    </w:p>
    <w:p w14:paraId="119B6153" w14:textId="77777777" w:rsidR="00167F92" w:rsidRPr="00593C76" w:rsidRDefault="00167F92" w:rsidP="00A1450B">
      <w:pPr>
        <w:spacing w:line="276" w:lineRule="auto"/>
        <w:jc w:val="center"/>
        <w:rPr>
          <w:b/>
          <w:bCs/>
          <w:color w:val="000000" w:themeColor="text1"/>
          <w:sz w:val="40"/>
          <w:szCs w:val="40"/>
        </w:rPr>
      </w:pPr>
    </w:p>
    <w:p w14:paraId="16E9B41A" w14:textId="77777777" w:rsidR="00167F92" w:rsidRPr="00593C76" w:rsidRDefault="00167F92" w:rsidP="00A1450B">
      <w:pPr>
        <w:spacing w:line="276" w:lineRule="auto"/>
        <w:jc w:val="center"/>
        <w:rPr>
          <w:b/>
          <w:bCs/>
          <w:color w:val="000000" w:themeColor="text1"/>
          <w:sz w:val="40"/>
          <w:szCs w:val="40"/>
        </w:rPr>
      </w:pPr>
    </w:p>
    <w:p w14:paraId="0380078F" w14:textId="77777777" w:rsidR="008B4222" w:rsidRDefault="008B4222" w:rsidP="00A1450B">
      <w:pPr>
        <w:spacing w:line="276" w:lineRule="auto"/>
        <w:jc w:val="center"/>
        <w:rPr>
          <w:b/>
          <w:bCs/>
          <w:color w:val="000000" w:themeColor="text1"/>
          <w:sz w:val="40"/>
          <w:szCs w:val="40"/>
        </w:rPr>
      </w:pPr>
      <w:r>
        <w:rPr>
          <w:rFonts w:hint="eastAsia"/>
          <w:b/>
          <w:bCs/>
          <w:color w:val="000000" w:themeColor="text1"/>
          <w:sz w:val="40"/>
          <w:szCs w:val="40"/>
        </w:rPr>
        <w:t>公共施設を活用した子どもの居場所</w:t>
      </w:r>
      <w:r w:rsidR="000E1CBB" w:rsidRPr="00593C76">
        <w:rPr>
          <w:rFonts w:hint="eastAsia"/>
          <w:b/>
          <w:bCs/>
          <w:color w:val="000000" w:themeColor="text1"/>
          <w:sz w:val="40"/>
          <w:szCs w:val="40"/>
        </w:rPr>
        <w:t>づくり</w:t>
      </w:r>
    </w:p>
    <w:p w14:paraId="5E9C4848" w14:textId="307B412C" w:rsidR="00561456" w:rsidRPr="00593C76" w:rsidRDefault="002909C4" w:rsidP="00A1450B">
      <w:pPr>
        <w:spacing w:line="276" w:lineRule="auto"/>
        <w:jc w:val="center"/>
        <w:rPr>
          <w:b/>
          <w:bCs/>
          <w:color w:val="000000" w:themeColor="text1"/>
          <w:sz w:val="40"/>
          <w:szCs w:val="40"/>
        </w:rPr>
      </w:pPr>
      <w:r w:rsidRPr="00593C76">
        <w:rPr>
          <w:rFonts w:hint="eastAsia"/>
          <w:b/>
          <w:bCs/>
          <w:color w:val="000000" w:themeColor="text1"/>
          <w:sz w:val="40"/>
          <w:szCs w:val="40"/>
        </w:rPr>
        <w:t>に関する提言</w:t>
      </w:r>
    </w:p>
    <w:p w14:paraId="5C40507C" w14:textId="4B6FB3DF" w:rsidR="00A1450B" w:rsidRPr="00593C76" w:rsidRDefault="00A1450B" w:rsidP="00A1450B">
      <w:pPr>
        <w:spacing w:line="276" w:lineRule="auto"/>
        <w:jc w:val="left"/>
        <w:rPr>
          <w:color w:val="000000" w:themeColor="text1"/>
          <w:sz w:val="24"/>
        </w:rPr>
      </w:pPr>
    </w:p>
    <w:p w14:paraId="17544689" w14:textId="77777777" w:rsidR="005E4D41" w:rsidRPr="00593C76" w:rsidRDefault="005E4D41" w:rsidP="00A1450B">
      <w:pPr>
        <w:spacing w:line="276" w:lineRule="auto"/>
        <w:jc w:val="left"/>
        <w:rPr>
          <w:color w:val="000000" w:themeColor="text1"/>
          <w:sz w:val="24"/>
        </w:rPr>
      </w:pPr>
    </w:p>
    <w:p w14:paraId="3586DD71" w14:textId="636F6A95" w:rsidR="00E85606" w:rsidRPr="008B4222" w:rsidRDefault="00563AAF" w:rsidP="000E1CBB">
      <w:pPr>
        <w:spacing w:line="276" w:lineRule="auto"/>
        <w:ind w:firstLineChars="100" w:firstLine="240"/>
        <w:jc w:val="left"/>
        <w:rPr>
          <w:color w:val="FF0000"/>
          <w:sz w:val="24"/>
        </w:rPr>
      </w:pPr>
      <w:r>
        <w:rPr>
          <w:rFonts w:hint="eastAsia"/>
          <w:noProof/>
          <w:color w:val="FF0000"/>
          <w:sz w:val="24"/>
        </w:rPr>
        <mc:AlternateContent>
          <mc:Choice Requires="wps">
            <w:drawing>
              <wp:anchor distT="0" distB="0" distL="114300" distR="114300" simplePos="0" relativeHeight="251659264" behindDoc="0" locked="0" layoutInCell="1" allowOverlap="1" wp14:anchorId="4458B25E" wp14:editId="2DEB1364">
                <wp:simplePos x="0" y="0"/>
                <wp:positionH relativeFrom="column">
                  <wp:posOffset>609600</wp:posOffset>
                </wp:positionH>
                <wp:positionV relativeFrom="paragraph">
                  <wp:posOffset>152400</wp:posOffset>
                </wp:positionV>
                <wp:extent cx="5124450" cy="2305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124450" cy="2305050"/>
                        </a:xfrm>
                        <a:prstGeom prst="rect">
                          <a:avLst/>
                        </a:prstGeom>
                        <a:solidFill>
                          <a:schemeClr val="lt1"/>
                        </a:solidFill>
                        <a:ln w="6350">
                          <a:solidFill>
                            <a:prstClr val="black"/>
                          </a:solidFill>
                        </a:ln>
                      </wps:spPr>
                      <wps:txbx>
                        <w:txbxContent>
                          <w:p w14:paraId="2AA3ABFA" w14:textId="1B1D52C7" w:rsidR="00563AAF" w:rsidRPr="00563AAF" w:rsidRDefault="00563AAF" w:rsidP="00563AAF">
                            <w:pPr>
                              <w:jc w:val="center"/>
                              <w:rPr>
                                <w:sz w:val="40"/>
                                <w:szCs w:val="40"/>
                              </w:rPr>
                            </w:pPr>
                            <w:r w:rsidRPr="00563AAF">
                              <w:rPr>
                                <w:rFonts w:hint="eastAsia"/>
                                <w:sz w:val="40"/>
                                <w:szCs w:val="40"/>
                              </w:rPr>
                              <w:t>導入部分</w:t>
                            </w:r>
                            <w:r w:rsidRPr="00563AAF">
                              <w:rPr>
                                <w:sz w:val="40"/>
                                <w:szCs w:val="40"/>
                              </w:rPr>
                              <w:t xml:space="preserve">　今後内容を検討していく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58B25E" id="_x0000_t202" coordsize="21600,21600" o:spt="202" path="m,l,21600r21600,l21600,xe">
                <v:stroke joinstyle="miter"/>
                <v:path gradientshapeok="t" o:connecttype="rect"/>
              </v:shapetype>
              <v:shape id="テキスト ボックス 1" o:spid="_x0000_s1026" type="#_x0000_t202" style="position:absolute;left:0;text-align:left;margin-left:48pt;margin-top:12pt;width:403.5pt;height:1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" fillcolor="white [3201]" strokeweight=".5pt">
                <v:textbox>
                  <w:txbxContent>
                    <w:p w14:paraId="2AA3ABFA" w14:textId="1B1D52C7" w:rsidR="00563AAF" w:rsidRPr="00563AAF" w:rsidRDefault="00563AAF" w:rsidP="00563AAF">
                      <w:pPr>
                        <w:jc w:val="center"/>
                        <w:rPr>
                          <w:rFonts w:hint="eastAsia"/>
                          <w:sz w:val="40"/>
                          <w:szCs w:val="40"/>
                        </w:rPr>
                      </w:pPr>
                      <w:r w:rsidRPr="00563AAF">
                        <w:rPr>
                          <w:rFonts w:hint="eastAsia"/>
                          <w:sz w:val="40"/>
                          <w:szCs w:val="40"/>
                        </w:rPr>
                        <w:t>導入部分</w:t>
                      </w:r>
                      <w:r w:rsidRPr="00563AAF">
                        <w:rPr>
                          <w:sz w:val="40"/>
                          <w:szCs w:val="40"/>
                        </w:rPr>
                        <w:t xml:space="preserve">　今後内容を検討していく</w:t>
                      </w:r>
                    </w:p>
                  </w:txbxContent>
                </v:textbox>
              </v:shape>
            </w:pict>
          </mc:Fallback>
        </mc:AlternateContent>
      </w:r>
      <w:r w:rsidR="00583658" w:rsidRPr="008B4222">
        <w:rPr>
          <w:rFonts w:hint="eastAsia"/>
          <w:color w:val="FF0000"/>
          <w:sz w:val="24"/>
        </w:rPr>
        <w:t>清瀬</w:t>
      </w:r>
      <w:r w:rsidR="0015713D" w:rsidRPr="008B4222">
        <w:rPr>
          <w:rFonts w:hint="eastAsia"/>
          <w:color w:val="FF0000"/>
          <w:sz w:val="24"/>
        </w:rPr>
        <w:t>市では</w:t>
      </w:r>
      <w:r w:rsidR="008D4E8B" w:rsidRPr="008B4222">
        <w:rPr>
          <w:rFonts w:hint="eastAsia"/>
          <w:color w:val="FF0000"/>
          <w:sz w:val="24"/>
        </w:rPr>
        <w:t>、</w:t>
      </w:r>
      <w:r w:rsidR="000E1CBB" w:rsidRPr="008B4222">
        <w:rPr>
          <w:rFonts w:hint="eastAsia"/>
          <w:color w:val="FF0000"/>
          <w:sz w:val="24"/>
        </w:rPr>
        <w:t>現在、</w:t>
      </w:r>
      <w:r w:rsidR="00A34B8F" w:rsidRPr="008B4222">
        <w:rPr>
          <w:rFonts w:hint="eastAsia"/>
          <w:color w:val="FF0000"/>
          <w:sz w:val="24"/>
        </w:rPr>
        <w:t>地域活動の担い手不足、地域活動者の高齢化、新たな担い手の発掘</w:t>
      </w:r>
      <w:r w:rsidR="00DD717D" w:rsidRPr="008B4222">
        <w:rPr>
          <w:rFonts w:hint="eastAsia"/>
          <w:color w:val="FF0000"/>
          <w:sz w:val="24"/>
        </w:rPr>
        <w:t>が困難である</w:t>
      </w:r>
      <w:r w:rsidR="00A34B8F" w:rsidRPr="008B4222">
        <w:rPr>
          <w:rFonts w:hint="eastAsia"/>
          <w:color w:val="FF0000"/>
          <w:sz w:val="24"/>
        </w:rPr>
        <w:t>という点が課題となって</w:t>
      </w:r>
      <w:r w:rsidR="00DD717D" w:rsidRPr="008B4222">
        <w:rPr>
          <w:rFonts w:hint="eastAsia"/>
          <w:color w:val="FF0000"/>
          <w:sz w:val="24"/>
        </w:rPr>
        <w:t>います。</w:t>
      </w:r>
    </w:p>
    <w:p w14:paraId="7047B3A7" w14:textId="6B78E685" w:rsidR="000E1CBB" w:rsidRPr="008B4222" w:rsidRDefault="000E1CBB" w:rsidP="000E1CBB">
      <w:pPr>
        <w:spacing w:line="276" w:lineRule="auto"/>
        <w:ind w:firstLineChars="100" w:firstLine="240"/>
        <w:jc w:val="left"/>
        <w:rPr>
          <w:color w:val="FF0000"/>
          <w:sz w:val="24"/>
        </w:rPr>
      </w:pPr>
      <w:r w:rsidRPr="008B4222">
        <w:rPr>
          <w:rFonts w:hint="eastAsia"/>
          <w:color w:val="FF0000"/>
          <w:sz w:val="24"/>
        </w:rPr>
        <w:t>市が実施している世論調査によると地域に何か貢献したいと考える人の割合は５割程度と高いものの、その人たち</w:t>
      </w:r>
      <w:r w:rsidR="00E85606" w:rsidRPr="008B4222">
        <w:rPr>
          <w:rFonts w:hint="eastAsia"/>
          <w:color w:val="FF0000"/>
          <w:sz w:val="24"/>
        </w:rPr>
        <w:t>と地域をつなげ、</w:t>
      </w:r>
      <w:r w:rsidRPr="008B4222">
        <w:rPr>
          <w:rFonts w:hint="eastAsia"/>
          <w:color w:val="FF0000"/>
          <w:sz w:val="24"/>
        </w:rPr>
        <w:t>どのよう</w:t>
      </w:r>
      <w:r w:rsidR="00E85606" w:rsidRPr="008B4222">
        <w:rPr>
          <w:rFonts w:hint="eastAsia"/>
          <w:color w:val="FF0000"/>
          <w:sz w:val="24"/>
        </w:rPr>
        <w:t>な</w:t>
      </w:r>
      <w:r w:rsidRPr="008B4222">
        <w:rPr>
          <w:rFonts w:hint="eastAsia"/>
          <w:color w:val="FF0000"/>
          <w:sz w:val="24"/>
        </w:rPr>
        <w:t>地域活動につなげていくかというマッチングの部分においても検討</w:t>
      </w:r>
      <w:r w:rsidR="00E85606" w:rsidRPr="008B4222">
        <w:rPr>
          <w:rFonts w:hint="eastAsia"/>
          <w:color w:val="FF0000"/>
          <w:sz w:val="24"/>
        </w:rPr>
        <w:t>が必要</w:t>
      </w:r>
      <w:r w:rsidRPr="008B4222">
        <w:rPr>
          <w:rFonts w:hint="eastAsia"/>
          <w:color w:val="FF0000"/>
          <w:sz w:val="24"/>
        </w:rPr>
        <w:t>と考えます。さらに、地域活動には資金面のハードルも存在することから、行政における助成制度の確立も実施すべきと考えます。</w:t>
      </w:r>
    </w:p>
    <w:p w14:paraId="63840BE8" w14:textId="655AEFFD" w:rsidR="007C4FEF" w:rsidRPr="00593C76" w:rsidRDefault="003E508B" w:rsidP="007C4FEF">
      <w:pPr>
        <w:spacing w:line="276" w:lineRule="auto"/>
        <w:ind w:firstLineChars="100" w:firstLine="240"/>
        <w:jc w:val="left"/>
        <w:rPr>
          <w:color w:val="000000" w:themeColor="text1"/>
          <w:sz w:val="24"/>
        </w:rPr>
      </w:pPr>
      <w:r w:rsidRPr="008B4222">
        <w:rPr>
          <w:rFonts w:hint="eastAsia"/>
          <w:color w:val="FF0000"/>
          <w:sz w:val="24"/>
        </w:rPr>
        <w:t>そこで、当委員会では、</w:t>
      </w:r>
      <w:r w:rsidR="000E1CBB" w:rsidRPr="008B4222">
        <w:rPr>
          <w:rFonts w:hint="eastAsia"/>
          <w:color w:val="FF0000"/>
          <w:sz w:val="24"/>
        </w:rPr>
        <w:t>地域課題について</w:t>
      </w:r>
      <w:r w:rsidRPr="008B4222">
        <w:rPr>
          <w:rFonts w:hint="eastAsia"/>
          <w:color w:val="FF0000"/>
          <w:sz w:val="24"/>
        </w:rPr>
        <w:t>意見交換を経て、</w:t>
      </w:r>
      <w:r w:rsidR="000E1CBB" w:rsidRPr="008B4222">
        <w:rPr>
          <w:rFonts w:hint="eastAsia"/>
          <w:color w:val="FF0000"/>
          <w:sz w:val="24"/>
        </w:rPr>
        <w:t>どのようなことが今後の地域活動にとって必要かを検討して参りました。地域課題は様々であり、課題解決のアプローチについても多様なものがある中で、清瀬市における今後の地域づくりを行う上で重要と考えるものについて</w:t>
      </w:r>
      <w:r w:rsidR="007C4FEF" w:rsidRPr="008B4222">
        <w:rPr>
          <w:rFonts w:hint="eastAsia"/>
          <w:color w:val="FF0000"/>
          <w:sz w:val="24"/>
        </w:rPr>
        <w:t>、別紙のとおり提言をいたします。</w:t>
      </w:r>
    </w:p>
    <w:p w14:paraId="61C8A431" w14:textId="29795276" w:rsidR="00337446" w:rsidRPr="00593C76" w:rsidRDefault="00337446" w:rsidP="000E1CBB">
      <w:pPr>
        <w:spacing w:line="276" w:lineRule="auto"/>
        <w:ind w:firstLineChars="100" w:firstLine="240"/>
        <w:jc w:val="left"/>
        <w:rPr>
          <w:color w:val="000000" w:themeColor="text1"/>
          <w:sz w:val="24"/>
        </w:rPr>
      </w:pPr>
    </w:p>
    <w:p w14:paraId="3205F809" w14:textId="2A093887" w:rsidR="005E4D41" w:rsidRPr="00593C76" w:rsidRDefault="005E4D41" w:rsidP="00A1450B">
      <w:pPr>
        <w:spacing w:line="276" w:lineRule="auto"/>
        <w:ind w:firstLineChars="100" w:firstLine="240"/>
        <w:jc w:val="left"/>
        <w:rPr>
          <w:color w:val="000000" w:themeColor="text1"/>
          <w:sz w:val="24"/>
        </w:rPr>
      </w:pPr>
    </w:p>
    <w:p w14:paraId="3ECA62EB" w14:textId="77777777" w:rsidR="005E4D41" w:rsidRPr="00593C76" w:rsidRDefault="005E4D41" w:rsidP="00A1450B">
      <w:pPr>
        <w:spacing w:line="276" w:lineRule="auto"/>
        <w:ind w:firstLineChars="100" w:firstLine="240"/>
        <w:jc w:val="left"/>
        <w:rPr>
          <w:color w:val="000000" w:themeColor="text1"/>
          <w:sz w:val="24"/>
        </w:rPr>
      </w:pPr>
    </w:p>
    <w:p w14:paraId="59BCCC2C" w14:textId="74A8C3C1" w:rsidR="00B7483E" w:rsidRPr="00593C76" w:rsidRDefault="00B7483E" w:rsidP="00A1450B">
      <w:pPr>
        <w:widowControl/>
        <w:spacing w:line="276" w:lineRule="auto"/>
        <w:jc w:val="left"/>
        <w:rPr>
          <w:color w:val="000000" w:themeColor="text1"/>
          <w:sz w:val="24"/>
        </w:rPr>
      </w:pPr>
    </w:p>
    <w:p w14:paraId="5D557562" w14:textId="32851216" w:rsidR="00A1450B" w:rsidRPr="00593C76" w:rsidRDefault="00A1450B" w:rsidP="00A1450B">
      <w:pPr>
        <w:widowControl/>
        <w:spacing w:line="276" w:lineRule="auto"/>
        <w:jc w:val="left"/>
        <w:rPr>
          <w:color w:val="000000" w:themeColor="text1"/>
          <w:sz w:val="24"/>
        </w:rPr>
      </w:pPr>
    </w:p>
    <w:p w14:paraId="4E7B664C" w14:textId="2212BFC0" w:rsidR="00A1450B" w:rsidRPr="00593C76" w:rsidRDefault="00015485" w:rsidP="008B4222">
      <w:pPr>
        <w:widowControl/>
        <w:spacing w:line="276" w:lineRule="auto"/>
        <w:ind w:right="2880"/>
        <w:jc w:val="right"/>
        <w:rPr>
          <w:color w:val="000000" w:themeColor="text1"/>
          <w:sz w:val="24"/>
        </w:rPr>
      </w:pPr>
      <w:r w:rsidRPr="00593C76">
        <w:rPr>
          <w:rFonts w:hint="eastAsia"/>
          <w:color w:val="000000" w:themeColor="text1"/>
          <w:sz w:val="24"/>
        </w:rPr>
        <w:t>令和</w:t>
      </w:r>
      <w:r w:rsidR="00EE6B4D" w:rsidRPr="00593C76">
        <w:rPr>
          <w:rFonts w:hint="eastAsia"/>
          <w:color w:val="000000" w:themeColor="text1"/>
          <w:sz w:val="24"/>
        </w:rPr>
        <w:t>６</w:t>
      </w:r>
      <w:r w:rsidR="00A1450B" w:rsidRPr="00593C76">
        <w:rPr>
          <w:rFonts w:hint="eastAsia"/>
          <w:color w:val="000000" w:themeColor="text1"/>
          <w:sz w:val="24"/>
        </w:rPr>
        <w:t>年</w:t>
      </w:r>
      <w:r w:rsidR="008B4222">
        <w:rPr>
          <w:rFonts w:hint="eastAsia"/>
          <w:color w:val="000000" w:themeColor="text1"/>
          <w:sz w:val="24"/>
        </w:rPr>
        <w:t>１１</w:t>
      </w:r>
      <w:r w:rsidR="00A1450B" w:rsidRPr="00593C76">
        <w:rPr>
          <w:rFonts w:hint="eastAsia"/>
          <w:color w:val="000000" w:themeColor="text1"/>
          <w:sz w:val="24"/>
        </w:rPr>
        <w:t>月</w:t>
      </w:r>
      <w:r w:rsidR="008B4222">
        <w:rPr>
          <w:rFonts w:hint="eastAsia"/>
          <w:color w:val="000000" w:themeColor="text1"/>
          <w:sz w:val="24"/>
        </w:rPr>
        <w:t xml:space="preserve">　　</w:t>
      </w:r>
      <w:r w:rsidR="00547647" w:rsidRPr="00593C76">
        <w:rPr>
          <w:rFonts w:hint="eastAsia"/>
          <w:color w:val="000000" w:themeColor="text1"/>
          <w:sz w:val="24"/>
        </w:rPr>
        <w:t>日</w:t>
      </w:r>
    </w:p>
    <w:p w14:paraId="56984C9E" w14:textId="1FA92667" w:rsidR="00A1450B" w:rsidRPr="00593C76" w:rsidRDefault="00A1450B" w:rsidP="00A1450B">
      <w:pPr>
        <w:widowControl/>
        <w:spacing w:line="276" w:lineRule="auto"/>
        <w:ind w:firstLineChars="100" w:firstLine="240"/>
        <w:jc w:val="right"/>
        <w:rPr>
          <w:color w:val="000000" w:themeColor="text1"/>
          <w:sz w:val="24"/>
        </w:rPr>
      </w:pPr>
      <w:r w:rsidRPr="00593C76">
        <w:rPr>
          <w:rFonts w:hint="eastAsia"/>
          <w:color w:val="000000" w:themeColor="text1"/>
          <w:sz w:val="24"/>
        </w:rPr>
        <w:t>清瀬市</w:t>
      </w:r>
      <w:r w:rsidR="008B4222">
        <w:rPr>
          <w:rFonts w:ascii="ＭＳ 明朝" w:hAnsi="ＭＳ 明朝" w:hint="eastAsia"/>
        </w:rPr>
        <w:t>公共施設を活用した子どもの居場所検討委員会</w:t>
      </w:r>
    </w:p>
    <w:p w14:paraId="7A79AC7C" w14:textId="64F955B0" w:rsidR="00A1450B" w:rsidRPr="00593C76" w:rsidRDefault="00EE6B4D" w:rsidP="00A1450B">
      <w:pPr>
        <w:widowControl/>
        <w:spacing w:line="276" w:lineRule="auto"/>
        <w:jc w:val="left"/>
        <w:rPr>
          <w:color w:val="000000" w:themeColor="text1"/>
          <w:sz w:val="24"/>
        </w:rPr>
      </w:pPr>
      <w:r w:rsidRPr="00593C76">
        <w:rPr>
          <w:rFonts w:hint="eastAsia"/>
          <w:color w:val="000000" w:themeColor="text1"/>
          <w:sz w:val="24"/>
        </w:rPr>
        <w:t xml:space="preserve">　　　　　　　　　　　　　　　　　　　　　　　　　　　　　　　委員長　</w:t>
      </w:r>
      <w:r w:rsidR="008B4222">
        <w:rPr>
          <w:rFonts w:hint="eastAsia"/>
          <w:color w:val="000000" w:themeColor="text1"/>
          <w:sz w:val="24"/>
        </w:rPr>
        <w:t>有村　大士</w:t>
      </w:r>
    </w:p>
    <w:p w14:paraId="521E6729" w14:textId="4F2E77B7" w:rsidR="00167F92" w:rsidRPr="00593C76" w:rsidRDefault="00AE40F4" w:rsidP="00A06B75">
      <w:pPr>
        <w:widowControl/>
        <w:spacing w:line="360" w:lineRule="auto"/>
        <w:jc w:val="center"/>
        <w:rPr>
          <w:color w:val="000000" w:themeColor="text1"/>
          <w:sz w:val="24"/>
        </w:rPr>
      </w:pPr>
      <w:r w:rsidRPr="00593C76">
        <w:rPr>
          <w:color w:val="000000" w:themeColor="text1"/>
          <w:sz w:val="24"/>
        </w:rPr>
        <w:br w:type="page"/>
      </w:r>
      <w:r w:rsidR="00167F92" w:rsidRPr="00593C76">
        <w:rPr>
          <w:rFonts w:hint="eastAsia"/>
          <w:color w:val="000000" w:themeColor="text1"/>
          <w:sz w:val="24"/>
        </w:rPr>
        <w:lastRenderedPageBreak/>
        <w:t>目</w:t>
      </w:r>
      <w:r w:rsidR="00A06B75" w:rsidRPr="00593C76">
        <w:rPr>
          <w:rFonts w:hint="eastAsia"/>
          <w:color w:val="000000" w:themeColor="text1"/>
          <w:sz w:val="24"/>
        </w:rPr>
        <w:t xml:space="preserve">　　</w:t>
      </w:r>
      <w:r w:rsidR="00167F92" w:rsidRPr="00593C76">
        <w:rPr>
          <w:rFonts w:hint="eastAsia"/>
          <w:color w:val="000000" w:themeColor="text1"/>
          <w:sz w:val="24"/>
        </w:rPr>
        <w:t>次</w:t>
      </w:r>
    </w:p>
    <w:p w14:paraId="08C6D64C" w14:textId="77777777" w:rsidR="00167F92" w:rsidRPr="00593C76" w:rsidRDefault="00167F92" w:rsidP="00167F92">
      <w:pPr>
        <w:widowControl/>
        <w:spacing w:line="360" w:lineRule="auto"/>
        <w:jc w:val="left"/>
        <w:rPr>
          <w:color w:val="000000" w:themeColor="text1"/>
          <w:sz w:val="24"/>
        </w:rPr>
      </w:pPr>
    </w:p>
    <w:p w14:paraId="6C390D43" w14:textId="27896109" w:rsidR="00167F92" w:rsidRPr="00593C76" w:rsidRDefault="00167F92" w:rsidP="00167F92">
      <w:pPr>
        <w:widowControl/>
        <w:spacing w:line="360" w:lineRule="auto"/>
        <w:jc w:val="left"/>
        <w:rPr>
          <w:color w:val="000000" w:themeColor="text1"/>
          <w:sz w:val="24"/>
        </w:rPr>
      </w:pPr>
      <w:r w:rsidRPr="00593C76">
        <w:rPr>
          <w:rFonts w:hint="eastAsia"/>
          <w:color w:val="000000" w:themeColor="text1"/>
          <w:sz w:val="24"/>
        </w:rPr>
        <w:t xml:space="preserve">１　</w:t>
      </w:r>
      <w:r w:rsidR="003E219C" w:rsidRPr="00593C76">
        <w:rPr>
          <w:rFonts w:hint="eastAsia"/>
          <w:color w:val="000000" w:themeColor="text1"/>
          <w:sz w:val="24"/>
        </w:rPr>
        <w:t xml:space="preserve">提言　　　　　　　　　　　　　</w:t>
      </w:r>
      <w:r w:rsidRPr="00593C76">
        <w:rPr>
          <w:rFonts w:hint="eastAsia"/>
          <w:color w:val="000000" w:themeColor="text1"/>
          <w:sz w:val="24"/>
        </w:rPr>
        <w:t xml:space="preserve">　　　　　　　　　　　　　　　・・・・・・・・</w:t>
      </w:r>
      <w:r w:rsidRPr="00593C76">
        <w:rPr>
          <w:rFonts w:hint="eastAsia"/>
          <w:color w:val="000000" w:themeColor="text1"/>
          <w:sz w:val="24"/>
        </w:rPr>
        <w:t>2</w:t>
      </w:r>
    </w:p>
    <w:p w14:paraId="5FA93B04" w14:textId="77777777" w:rsidR="00167F92" w:rsidRPr="00593C76" w:rsidRDefault="00167F92" w:rsidP="00167F92">
      <w:pPr>
        <w:widowControl/>
        <w:spacing w:line="360" w:lineRule="auto"/>
        <w:jc w:val="left"/>
        <w:rPr>
          <w:color w:val="000000" w:themeColor="text1"/>
          <w:sz w:val="24"/>
        </w:rPr>
      </w:pPr>
    </w:p>
    <w:p w14:paraId="661A778C" w14:textId="10BFE430" w:rsidR="00167F92" w:rsidRPr="00593C76" w:rsidRDefault="00167F92" w:rsidP="00167F92">
      <w:pPr>
        <w:widowControl/>
        <w:spacing w:line="360" w:lineRule="auto"/>
        <w:jc w:val="left"/>
        <w:rPr>
          <w:color w:val="000000" w:themeColor="text1"/>
          <w:sz w:val="24"/>
        </w:rPr>
      </w:pPr>
      <w:r w:rsidRPr="00593C76">
        <w:rPr>
          <w:rFonts w:hint="eastAsia"/>
          <w:color w:val="000000" w:themeColor="text1"/>
          <w:sz w:val="24"/>
        </w:rPr>
        <w:t xml:space="preserve">２　</w:t>
      </w:r>
      <w:r w:rsidR="00710936" w:rsidRPr="00593C76">
        <w:rPr>
          <w:rFonts w:hint="eastAsia"/>
          <w:color w:val="000000" w:themeColor="text1"/>
          <w:sz w:val="24"/>
        </w:rPr>
        <w:t>清瀬市</w:t>
      </w:r>
      <w:r w:rsidR="00E96F72">
        <w:rPr>
          <w:rFonts w:hint="eastAsia"/>
          <w:color w:val="000000" w:themeColor="text1"/>
          <w:sz w:val="24"/>
        </w:rPr>
        <w:t>公共施設を活用した子どもの居場所</w:t>
      </w:r>
      <w:r w:rsidR="007C4FEF" w:rsidRPr="00593C76">
        <w:rPr>
          <w:rFonts w:hint="eastAsia"/>
          <w:color w:val="000000" w:themeColor="text1"/>
          <w:sz w:val="24"/>
        </w:rPr>
        <w:t>検討</w:t>
      </w:r>
      <w:r w:rsidR="00710936" w:rsidRPr="00593C76">
        <w:rPr>
          <w:rFonts w:hint="eastAsia"/>
          <w:color w:val="000000" w:themeColor="text1"/>
          <w:sz w:val="24"/>
        </w:rPr>
        <w:t xml:space="preserve">委員会委員名簿　　</w:t>
      </w:r>
      <w:r w:rsidRPr="00593C76">
        <w:rPr>
          <w:rFonts w:hint="eastAsia"/>
          <w:color w:val="000000" w:themeColor="text1"/>
          <w:sz w:val="24"/>
        </w:rPr>
        <w:t>・・・・・・・・</w:t>
      </w:r>
      <w:r w:rsidR="005E4D41" w:rsidRPr="00593C76">
        <w:rPr>
          <w:rFonts w:hint="eastAsia"/>
          <w:color w:val="000000" w:themeColor="text1"/>
          <w:sz w:val="24"/>
        </w:rPr>
        <w:t>4</w:t>
      </w:r>
    </w:p>
    <w:p w14:paraId="006F7DEE" w14:textId="77777777" w:rsidR="00167F92" w:rsidRPr="00E96F72" w:rsidRDefault="00167F92" w:rsidP="00167F92">
      <w:pPr>
        <w:widowControl/>
        <w:spacing w:line="360" w:lineRule="auto"/>
        <w:jc w:val="left"/>
        <w:rPr>
          <w:color w:val="000000" w:themeColor="text1"/>
          <w:sz w:val="24"/>
        </w:rPr>
      </w:pPr>
    </w:p>
    <w:p w14:paraId="6EBC3DB7" w14:textId="66FCFD0D" w:rsidR="00167F92" w:rsidRPr="00593C76" w:rsidRDefault="00167F92" w:rsidP="00167F92">
      <w:pPr>
        <w:widowControl/>
        <w:spacing w:line="360" w:lineRule="auto"/>
        <w:jc w:val="left"/>
        <w:rPr>
          <w:color w:val="000000" w:themeColor="text1"/>
          <w:sz w:val="24"/>
        </w:rPr>
      </w:pPr>
      <w:r w:rsidRPr="00593C76">
        <w:rPr>
          <w:rFonts w:hint="eastAsia"/>
          <w:color w:val="000000" w:themeColor="text1"/>
          <w:sz w:val="24"/>
        </w:rPr>
        <w:t xml:space="preserve">３　</w:t>
      </w:r>
      <w:r w:rsidR="00547647" w:rsidRPr="00593C76">
        <w:rPr>
          <w:rFonts w:hint="eastAsia"/>
          <w:color w:val="000000" w:themeColor="text1"/>
          <w:sz w:val="24"/>
        </w:rPr>
        <w:t>検討委員会開催経過</w:t>
      </w:r>
      <w:r w:rsidRPr="00593C76">
        <w:rPr>
          <w:rFonts w:hint="eastAsia"/>
          <w:color w:val="000000" w:themeColor="text1"/>
          <w:sz w:val="24"/>
        </w:rPr>
        <w:t xml:space="preserve">　　　　　　　　　　　　　　　　　　　　　・・・・・・・・</w:t>
      </w:r>
      <w:r w:rsidR="005E4D41" w:rsidRPr="00593C76">
        <w:rPr>
          <w:color w:val="000000" w:themeColor="text1"/>
          <w:sz w:val="24"/>
        </w:rPr>
        <w:t>4</w:t>
      </w:r>
    </w:p>
    <w:p w14:paraId="1293C02D" w14:textId="77777777" w:rsidR="00167F92" w:rsidRPr="00593C76" w:rsidRDefault="00167F92" w:rsidP="00167F92">
      <w:pPr>
        <w:widowControl/>
        <w:spacing w:line="360" w:lineRule="auto"/>
        <w:jc w:val="left"/>
        <w:rPr>
          <w:color w:val="000000" w:themeColor="text1"/>
          <w:sz w:val="24"/>
        </w:rPr>
      </w:pPr>
    </w:p>
    <w:p w14:paraId="3B5605A7" w14:textId="6675995B" w:rsidR="00167F92" w:rsidRPr="00593C76" w:rsidRDefault="00167F92" w:rsidP="00167F92">
      <w:pPr>
        <w:widowControl/>
        <w:spacing w:line="360" w:lineRule="auto"/>
        <w:jc w:val="left"/>
        <w:rPr>
          <w:color w:val="000000" w:themeColor="text1"/>
          <w:sz w:val="24"/>
        </w:rPr>
      </w:pPr>
      <w:r w:rsidRPr="00593C76">
        <w:rPr>
          <w:color w:val="000000" w:themeColor="text1"/>
          <w:sz w:val="24"/>
        </w:rPr>
        <w:br w:type="page"/>
      </w:r>
    </w:p>
    <w:p w14:paraId="17E1B07E" w14:textId="57D9A472" w:rsidR="003E219C" w:rsidRPr="00593C76" w:rsidRDefault="003E219C" w:rsidP="00167F92">
      <w:pPr>
        <w:spacing w:line="276" w:lineRule="auto"/>
        <w:jc w:val="left"/>
        <w:rPr>
          <w:color w:val="000000" w:themeColor="text1"/>
          <w:sz w:val="24"/>
        </w:rPr>
      </w:pPr>
      <w:r w:rsidRPr="00593C76">
        <w:rPr>
          <w:rFonts w:hint="eastAsia"/>
          <w:color w:val="000000" w:themeColor="text1"/>
          <w:sz w:val="24"/>
        </w:rPr>
        <w:t>１　提言</w:t>
      </w:r>
    </w:p>
    <w:p w14:paraId="2D3ECA0E" w14:textId="45101BDD" w:rsidR="00F00C99" w:rsidRPr="00593C76" w:rsidRDefault="003E219C" w:rsidP="00250E2D">
      <w:pPr>
        <w:spacing w:line="276" w:lineRule="auto"/>
        <w:ind w:leftChars="100" w:left="210" w:firstLineChars="100" w:firstLine="240"/>
        <w:jc w:val="left"/>
        <w:rPr>
          <w:color w:val="000000" w:themeColor="text1"/>
          <w:sz w:val="24"/>
        </w:rPr>
      </w:pPr>
      <w:r w:rsidRPr="00593C76">
        <w:rPr>
          <w:rFonts w:hint="eastAsia"/>
          <w:color w:val="000000" w:themeColor="text1"/>
          <w:sz w:val="24"/>
        </w:rPr>
        <w:t>清瀬市は</w:t>
      </w:r>
      <w:r w:rsidR="00E85606" w:rsidRPr="00593C76">
        <w:rPr>
          <w:rFonts w:hint="eastAsia"/>
          <w:color w:val="000000" w:themeColor="text1"/>
          <w:sz w:val="24"/>
        </w:rPr>
        <w:t>以下</w:t>
      </w:r>
      <w:r w:rsidR="00174A85" w:rsidRPr="00593C76">
        <w:rPr>
          <w:rFonts w:hint="eastAsia"/>
          <w:color w:val="000000" w:themeColor="text1"/>
          <w:sz w:val="24"/>
        </w:rPr>
        <w:t>の</w:t>
      </w:r>
      <w:r w:rsidR="002A07E4">
        <w:rPr>
          <w:rFonts w:hint="eastAsia"/>
          <w:color w:val="000000" w:themeColor="text1"/>
          <w:sz w:val="24"/>
        </w:rPr>
        <w:t>４</w:t>
      </w:r>
      <w:r w:rsidR="00250E2D" w:rsidRPr="00593C76">
        <w:rPr>
          <w:rFonts w:hint="eastAsia"/>
          <w:color w:val="000000" w:themeColor="text1"/>
          <w:sz w:val="24"/>
        </w:rPr>
        <w:t>点について、今後</w:t>
      </w:r>
      <w:r w:rsidR="00E85606" w:rsidRPr="00593C76">
        <w:rPr>
          <w:rFonts w:hint="eastAsia"/>
          <w:color w:val="000000" w:themeColor="text1"/>
          <w:sz w:val="24"/>
        </w:rPr>
        <w:t>の</w:t>
      </w:r>
      <w:r w:rsidR="00AC020A">
        <w:rPr>
          <w:rFonts w:hint="eastAsia"/>
          <w:color w:val="000000" w:themeColor="text1"/>
          <w:sz w:val="24"/>
        </w:rPr>
        <w:t>子どもの居場所づくりについて</w:t>
      </w:r>
      <w:r w:rsidR="00252EE8" w:rsidRPr="00593C76">
        <w:rPr>
          <w:rFonts w:hint="eastAsia"/>
          <w:color w:val="000000" w:themeColor="text1"/>
          <w:sz w:val="24"/>
        </w:rPr>
        <w:t>検討</w:t>
      </w:r>
      <w:r w:rsidR="00250E2D" w:rsidRPr="00593C76">
        <w:rPr>
          <w:rFonts w:hint="eastAsia"/>
          <w:color w:val="000000" w:themeColor="text1"/>
          <w:sz w:val="24"/>
        </w:rPr>
        <w:t>すべきである。</w:t>
      </w:r>
    </w:p>
    <w:p w14:paraId="66EDAE3B" w14:textId="23079D68" w:rsidR="003E219C" w:rsidRPr="00593C76" w:rsidRDefault="003E219C" w:rsidP="003E219C">
      <w:pPr>
        <w:spacing w:line="276" w:lineRule="auto"/>
        <w:jc w:val="left"/>
        <w:rPr>
          <w:color w:val="000000" w:themeColor="text1"/>
          <w:sz w:val="24"/>
        </w:rPr>
      </w:pPr>
      <w:r w:rsidRPr="00593C76">
        <w:rPr>
          <w:rFonts w:hint="eastAsia"/>
          <w:color w:val="000000" w:themeColor="text1"/>
          <w:sz w:val="24"/>
        </w:rPr>
        <w:t>（１）</w:t>
      </w:r>
      <w:r w:rsidR="00E96F72">
        <w:rPr>
          <w:rFonts w:hint="eastAsia"/>
          <w:color w:val="000000" w:themeColor="text1"/>
          <w:sz w:val="24"/>
        </w:rPr>
        <w:t>各</w:t>
      </w:r>
      <w:r w:rsidR="007777DD" w:rsidRPr="00593C76">
        <w:rPr>
          <w:rFonts w:hint="eastAsia"/>
          <w:color w:val="000000" w:themeColor="text1"/>
          <w:sz w:val="24"/>
        </w:rPr>
        <w:t>地域</w:t>
      </w:r>
      <w:r w:rsidR="00E96F72">
        <w:rPr>
          <w:rFonts w:hint="eastAsia"/>
          <w:color w:val="000000" w:themeColor="text1"/>
          <w:sz w:val="24"/>
        </w:rPr>
        <w:t>への子どもの居場所の必要性について</w:t>
      </w:r>
    </w:p>
    <w:p w14:paraId="3E23B1BF" w14:textId="77777777" w:rsidR="00E82894" w:rsidRPr="00593C76" w:rsidRDefault="00E82894" w:rsidP="00E82894">
      <w:pPr>
        <w:spacing w:line="276" w:lineRule="auto"/>
        <w:ind w:leftChars="200" w:left="420"/>
        <w:jc w:val="left"/>
        <w:rPr>
          <w:color w:val="000000" w:themeColor="text1"/>
          <w:sz w:val="24"/>
        </w:rPr>
      </w:pPr>
      <w:r w:rsidRPr="00593C76">
        <w:rPr>
          <w:rFonts w:hint="eastAsia"/>
          <w:color w:val="000000" w:themeColor="text1"/>
          <w:sz w:val="24"/>
        </w:rPr>
        <w:t>ア　概要</w:t>
      </w:r>
    </w:p>
    <w:p w14:paraId="5C4A574F" w14:textId="7877220B" w:rsidR="007777DD" w:rsidRPr="00593C76" w:rsidRDefault="00E96F72" w:rsidP="00E82894">
      <w:pPr>
        <w:spacing w:line="276" w:lineRule="auto"/>
        <w:ind w:leftChars="300" w:left="630" w:firstLineChars="100" w:firstLine="240"/>
        <w:jc w:val="left"/>
        <w:rPr>
          <w:color w:val="000000" w:themeColor="text1"/>
          <w:sz w:val="24"/>
        </w:rPr>
      </w:pPr>
      <w:r>
        <w:rPr>
          <w:rFonts w:hint="eastAsia"/>
          <w:color w:val="000000" w:themeColor="text1"/>
          <w:sz w:val="24"/>
        </w:rPr>
        <w:t>市の各地域に子どもの居場所が必要である</w:t>
      </w:r>
      <w:r w:rsidR="007777DD" w:rsidRPr="00593C76">
        <w:rPr>
          <w:rFonts w:hint="eastAsia"/>
          <w:color w:val="000000" w:themeColor="text1"/>
          <w:sz w:val="24"/>
        </w:rPr>
        <w:t>。</w:t>
      </w:r>
    </w:p>
    <w:p w14:paraId="348CC184" w14:textId="77777777" w:rsidR="00E82894" w:rsidRPr="00593C76" w:rsidRDefault="00E82894" w:rsidP="00E82894">
      <w:pPr>
        <w:spacing w:line="276" w:lineRule="auto"/>
        <w:ind w:leftChars="200" w:left="420"/>
        <w:jc w:val="left"/>
        <w:rPr>
          <w:color w:val="000000" w:themeColor="text1"/>
          <w:sz w:val="24"/>
        </w:rPr>
      </w:pPr>
      <w:r w:rsidRPr="00593C76">
        <w:rPr>
          <w:rFonts w:hint="eastAsia"/>
          <w:color w:val="000000" w:themeColor="text1"/>
          <w:sz w:val="24"/>
        </w:rPr>
        <w:t>イ　理由</w:t>
      </w:r>
    </w:p>
    <w:p w14:paraId="5DF4D3FA" w14:textId="720B292B" w:rsidR="005C38A8" w:rsidRPr="00593C76" w:rsidRDefault="00E96F72" w:rsidP="00E82894">
      <w:pPr>
        <w:spacing w:line="276" w:lineRule="auto"/>
        <w:ind w:leftChars="300" w:left="630" w:firstLineChars="100" w:firstLine="240"/>
        <w:jc w:val="left"/>
        <w:rPr>
          <w:color w:val="000000" w:themeColor="text1"/>
          <w:sz w:val="24"/>
        </w:rPr>
      </w:pPr>
      <w:r>
        <w:rPr>
          <w:rFonts w:hint="eastAsia"/>
          <w:color w:val="000000" w:themeColor="text1"/>
          <w:sz w:val="24"/>
        </w:rPr>
        <w:t>子どもの居場所は市の一つの場所にあるだけではその場所から離れた場所に住んでいる子どもは利用できない。子どもが歩いていけるような位置に子どもの居場所があるとよい。そこで、様々な地域で子どもの居場所が点在するようにしてほしい。</w:t>
      </w:r>
    </w:p>
    <w:p w14:paraId="09AFECCF" w14:textId="1BF935A3" w:rsidR="005C38A8" w:rsidRPr="00593C76" w:rsidRDefault="005C38A8" w:rsidP="005C38A8">
      <w:pPr>
        <w:spacing w:line="276" w:lineRule="auto"/>
        <w:jc w:val="left"/>
        <w:rPr>
          <w:color w:val="000000" w:themeColor="text1"/>
          <w:sz w:val="24"/>
        </w:rPr>
      </w:pPr>
      <w:r w:rsidRPr="00593C76">
        <w:rPr>
          <w:rFonts w:hint="eastAsia"/>
          <w:color w:val="000000" w:themeColor="text1"/>
          <w:sz w:val="24"/>
        </w:rPr>
        <w:t>（２）</w:t>
      </w:r>
      <w:r w:rsidR="00E96F72">
        <w:rPr>
          <w:rFonts w:hint="eastAsia"/>
          <w:color w:val="000000" w:themeColor="text1"/>
          <w:sz w:val="24"/>
        </w:rPr>
        <w:t>子どもの居場所に必要な施設について</w:t>
      </w:r>
    </w:p>
    <w:p w14:paraId="24E63B8D" w14:textId="77777777" w:rsidR="00E82894" w:rsidRPr="00593C76" w:rsidRDefault="005C38A8" w:rsidP="005C38A8">
      <w:pPr>
        <w:spacing w:line="276" w:lineRule="auto"/>
        <w:ind w:left="480" w:hangingChars="200" w:hanging="480"/>
        <w:jc w:val="left"/>
        <w:rPr>
          <w:color w:val="000000" w:themeColor="text1"/>
          <w:sz w:val="24"/>
        </w:rPr>
      </w:pPr>
      <w:r w:rsidRPr="00593C76">
        <w:rPr>
          <w:rFonts w:hint="eastAsia"/>
          <w:color w:val="000000" w:themeColor="text1"/>
          <w:sz w:val="24"/>
        </w:rPr>
        <w:t xml:space="preserve">　　</w:t>
      </w:r>
      <w:r w:rsidR="00E82894" w:rsidRPr="00593C76">
        <w:rPr>
          <w:rFonts w:hint="eastAsia"/>
          <w:color w:val="000000" w:themeColor="text1"/>
          <w:sz w:val="24"/>
        </w:rPr>
        <w:t>ア　概要</w:t>
      </w:r>
    </w:p>
    <w:p w14:paraId="4102D65C" w14:textId="77777777" w:rsidR="006D2A47" w:rsidRDefault="006D2A47" w:rsidP="00E82894">
      <w:pPr>
        <w:spacing w:line="276" w:lineRule="auto"/>
        <w:ind w:leftChars="300" w:left="630" w:firstLineChars="100" w:firstLine="240"/>
        <w:jc w:val="left"/>
        <w:rPr>
          <w:color w:val="000000" w:themeColor="text1"/>
          <w:sz w:val="24"/>
        </w:rPr>
      </w:pPr>
      <w:r>
        <w:rPr>
          <w:rFonts w:hint="eastAsia"/>
          <w:color w:val="000000" w:themeColor="text1"/>
          <w:sz w:val="24"/>
        </w:rPr>
        <w:t>中央</w:t>
      </w:r>
      <w:r w:rsidR="002D1F9B">
        <w:rPr>
          <w:rFonts w:hint="eastAsia"/>
          <w:color w:val="000000" w:themeColor="text1"/>
          <w:sz w:val="24"/>
        </w:rPr>
        <w:t>児童館のような遊び場、学習スペースが各地域にあるとよい。</w:t>
      </w:r>
    </w:p>
    <w:p w14:paraId="483BFFEA" w14:textId="36CF126E" w:rsidR="005C38A8" w:rsidRPr="00593C76" w:rsidRDefault="00274460" w:rsidP="00E82894">
      <w:pPr>
        <w:spacing w:line="276" w:lineRule="auto"/>
        <w:ind w:leftChars="300" w:left="630" w:firstLineChars="100" w:firstLine="240"/>
        <w:jc w:val="left"/>
        <w:rPr>
          <w:color w:val="000000" w:themeColor="text1"/>
          <w:sz w:val="24"/>
        </w:rPr>
      </w:pPr>
      <w:r>
        <w:rPr>
          <w:rFonts w:hint="eastAsia"/>
          <w:color w:val="000000" w:themeColor="text1"/>
          <w:sz w:val="24"/>
        </w:rPr>
        <w:t>また、学習スペースは、一人一人区切られたスペースと何人かのグループで学習することのできるスペースの双方があるとよい。</w:t>
      </w:r>
    </w:p>
    <w:p w14:paraId="4A052683" w14:textId="77777777" w:rsidR="00E82894" w:rsidRPr="00593C76" w:rsidRDefault="005C38A8" w:rsidP="005C38A8">
      <w:pPr>
        <w:spacing w:line="276" w:lineRule="auto"/>
        <w:ind w:left="480" w:hangingChars="200" w:hanging="480"/>
        <w:jc w:val="left"/>
        <w:rPr>
          <w:color w:val="000000" w:themeColor="text1"/>
          <w:sz w:val="24"/>
        </w:rPr>
      </w:pPr>
      <w:r w:rsidRPr="00593C76">
        <w:rPr>
          <w:rFonts w:hint="eastAsia"/>
          <w:color w:val="000000" w:themeColor="text1"/>
          <w:sz w:val="24"/>
        </w:rPr>
        <w:t xml:space="preserve">　　</w:t>
      </w:r>
      <w:r w:rsidR="00E82894" w:rsidRPr="00593C76">
        <w:rPr>
          <w:rFonts w:hint="eastAsia"/>
          <w:color w:val="000000" w:themeColor="text1"/>
          <w:sz w:val="24"/>
        </w:rPr>
        <w:t>イ　理由</w:t>
      </w:r>
    </w:p>
    <w:p w14:paraId="584177AB" w14:textId="385FA93B" w:rsidR="006D2A47" w:rsidRDefault="006D2A47" w:rsidP="00E82894">
      <w:pPr>
        <w:spacing w:line="276" w:lineRule="auto"/>
        <w:ind w:leftChars="300" w:left="630" w:firstLineChars="100" w:firstLine="240"/>
        <w:jc w:val="left"/>
        <w:rPr>
          <w:color w:val="000000" w:themeColor="text1"/>
          <w:sz w:val="24"/>
        </w:rPr>
      </w:pPr>
      <w:r>
        <w:rPr>
          <w:rFonts w:hint="eastAsia"/>
          <w:color w:val="000000" w:themeColor="text1"/>
          <w:sz w:val="24"/>
        </w:rPr>
        <w:t>遊び場については、様々な声が寄せられた。中央児童館のようにバスケットコート、防音室などがあるとよいとの意見があった。</w:t>
      </w:r>
    </w:p>
    <w:p w14:paraId="1F5F25BE" w14:textId="3B6EB8AF" w:rsidR="00AC020A" w:rsidRDefault="006D2A47" w:rsidP="006D2A47">
      <w:pPr>
        <w:spacing w:line="276" w:lineRule="auto"/>
        <w:ind w:leftChars="300" w:left="630" w:firstLineChars="100" w:firstLine="240"/>
        <w:jc w:val="left"/>
        <w:rPr>
          <w:color w:val="000000" w:themeColor="text1"/>
          <w:sz w:val="24"/>
        </w:rPr>
      </w:pPr>
      <w:r>
        <w:rPr>
          <w:rFonts w:hint="eastAsia"/>
          <w:color w:val="000000" w:themeColor="text1"/>
          <w:sz w:val="24"/>
        </w:rPr>
        <w:t>また、</w:t>
      </w:r>
      <w:r w:rsidR="00AC020A">
        <w:rPr>
          <w:rFonts w:hint="eastAsia"/>
          <w:color w:val="000000" w:themeColor="text1"/>
          <w:sz w:val="24"/>
        </w:rPr>
        <w:t>市内中学生から子どもの居場所に必要な施設について意見を聞いたところ、</w:t>
      </w:r>
      <w:r w:rsidR="00274460">
        <w:rPr>
          <w:rFonts w:hint="eastAsia"/>
          <w:color w:val="000000" w:themeColor="text1"/>
          <w:sz w:val="24"/>
        </w:rPr>
        <w:t>学習スペースに対するニーズが多かった。学習する際には、個人で学習する時と、グループで学習する時の両方のパターンがあるため、それらに対応した施設があると良いとの意見があった。</w:t>
      </w:r>
    </w:p>
    <w:p w14:paraId="21AFD8C2" w14:textId="68B4A4F6" w:rsidR="006D2A47" w:rsidRDefault="006D2A47" w:rsidP="006D2A47">
      <w:pPr>
        <w:spacing w:line="276" w:lineRule="auto"/>
        <w:jc w:val="left"/>
        <w:rPr>
          <w:color w:val="000000" w:themeColor="text1"/>
          <w:sz w:val="24"/>
        </w:rPr>
      </w:pPr>
      <w:r>
        <w:rPr>
          <w:rFonts w:hint="eastAsia"/>
          <w:color w:val="000000" w:themeColor="text1"/>
          <w:sz w:val="24"/>
        </w:rPr>
        <w:t>（３）子どもの居場所における時間設定について</w:t>
      </w:r>
    </w:p>
    <w:p w14:paraId="75295578" w14:textId="6A514D6A" w:rsidR="006D2A47" w:rsidRDefault="006D2A47" w:rsidP="006D2A47">
      <w:pPr>
        <w:spacing w:line="276" w:lineRule="auto"/>
        <w:jc w:val="left"/>
        <w:rPr>
          <w:color w:val="000000" w:themeColor="text1"/>
          <w:sz w:val="24"/>
        </w:rPr>
      </w:pPr>
      <w:r>
        <w:rPr>
          <w:rFonts w:hint="eastAsia"/>
          <w:color w:val="000000" w:themeColor="text1"/>
          <w:sz w:val="24"/>
        </w:rPr>
        <w:t xml:space="preserve">　　ア　概要</w:t>
      </w:r>
    </w:p>
    <w:p w14:paraId="4C13D0B2" w14:textId="22923B5D" w:rsidR="006D2A47" w:rsidRDefault="006D2A47" w:rsidP="006D2A47">
      <w:pPr>
        <w:spacing w:line="276" w:lineRule="auto"/>
        <w:ind w:left="720" w:hangingChars="300" w:hanging="720"/>
        <w:jc w:val="left"/>
        <w:rPr>
          <w:color w:val="000000" w:themeColor="text1"/>
          <w:sz w:val="24"/>
        </w:rPr>
      </w:pPr>
      <w:r>
        <w:rPr>
          <w:rFonts w:hint="eastAsia"/>
          <w:color w:val="000000" w:themeColor="text1"/>
          <w:sz w:val="24"/>
        </w:rPr>
        <w:t xml:space="preserve">　　　　子どもの居場所を作った時に、その場所にいられる年齢層、また年齢に応じた時間</w:t>
      </w:r>
      <w:r w:rsidR="002A07E4">
        <w:rPr>
          <w:rFonts w:hint="eastAsia"/>
          <w:color w:val="000000" w:themeColor="text1"/>
          <w:sz w:val="24"/>
        </w:rPr>
        <w:t>等、様々な設定を検討し、子ども達がより気兼ねなく過ごせるよう検討を</w:t>
      </w:r>
      <w:r>
        <w:rPr>
          <w:rFonts w:hint="eastAsia"/>
          <w:color w:val="000000" w:themeColor="text1"/>
          <w:sz w:val="24"/>
        </w:rPr>
        <w:t>すべきである。</w:t>
      </w:r>
    </w:p>
    <w:p w14:paraId="332766F2" w14:textId="70DB66B5" w:rsidR="006D2A47" w:rsidRDefault="006D2A47" w:rsidP="006D2A47">
      <w:pPr>
        <w:spacing w:line="276" w:lineRule="auto"/>
        <w:ind w:left="720" w:hangingChars="300" w:hanging="720"/>
        <w:jc w:val="left"/>
        <w:rPr>
          <w:color w:val="000000" w:themeColor="text1"/>
          <w:sz w:val="24"/>
        </w:rPr>
      </w:pPr>
      <w:r>
        <w:rPr>
          <w:rFonts w:hint="eastAsia"/>
          <w:color w:val="000000" w:themeColor="text1"/>
          <w:sz w:val="24"/>
        </w:rPr>
        <w:t xml:space="preserve">　　イ　理由</w:t>
      </w:r>
    </w:p>
    <w:p w14:paraId="2C002138" w14:textId="46C52717" w:rsidR="006D2A47" w:rsidRDefault="006D2A47" w:rsidP="006D2A47">
      <w:pPr>
        <w:spacing w:line="276" w:lineRule="auto"/>
        <w:ind w:left="720" w:hangingChars="300" w:hanging="720"/>
        <w:jc w:val="left"/>
        <w:rPr>
          <w:color w:val="000000" w:themeColor="text1"/>
          <w:sz w:val="24"/>
        </w:rPr>
      </w:pPr>
      <w:r>
        <w:rPr>
          <w:rFonts w:hint="eastAsia"/>
          <w:color w:val="000000" w:themeColor="text1"/>
          <w:sz w:val="24"/>
        </w:rPr>
        <w:t xml:space="preserve">　　　　子どもの居場所に様々な年齢層の子どもがいる場合、それぞれが他の年齢層に配慮しなくてはならないため、思い切り遊ぶことができない。その場所にいられる年齢層ごとの時間を設定し、子どもがいやすい環境づくりをしていく必要がある。</w:t>
      </w:r>
      <w:r w:rsidR="002A07E4">
        <w:rPr>
          <w:rFonts w:hint="eastAsia"/>
          <w:color w:val="000000" w:themeColor="text1"/>
          <w:sz w:val="24"/>
        </w:rPr>
        <w:t>なお、兄弟がいる家庭にも配慮が必要である。</w:t>
      </w:r>
    </w:p>
    <w:p w14:paraId="579FB421" w14:textId="3F4639F6" w:rsidR="00E82894" w:rsidRPr="00593C76" w:rsidRDefault="00E82894" w:rsidP="005C38A8">
      <w:pPr>
        <w:spacing w:line="276" w:lineRule="auto"/>
        <w:ind w:left="480" w:hangingChars="200" w:hanging="480"/>
        <w:jc w:val="left"/>
        <w:rPr>
          <w:color w:val="000000" w:themeColor="text1"/>
          <w:sz w:val="24"/>
        </w:rPr>
      </w:pPr>
      <w:r w:rsidRPr="00593C76">
        <w:rPr>
          <w:rFonts w:hint="eastAsia"/>
          <w:color w:val="000000" w:themeColor="text1"/>
          <w:sz w:val="24"/>
        </w:rPr>
        <w:t>（</w:t>
      </w:r>
      <w:r w:rsidR="006D2A47">
        <w:rPr>
          <w:rFonts w:hint="eastAsia"/>
          <w:color w:val="000000" w:themeColor="text1"/>
          <w:sz w:val="24"/>
        </w:rPr>
        <w:t>４</w:t>
      </w:r>
      <w:r w:rsidRPr="00593C76">
        <w:rPr>
          <w:rFonts w:hint="eastAsia"/>
          <w:color w:val="000000" w:themeColor="text1"/>
          <w:sz w:val="24"/>
        </w:rPr>
        <w:t>）</w:t>
      </w:r>
      <w:r w:rsidR="002D1F9B">
        <w:rPr>
          <w:rFonts w:hint="eastAsia"/>
          <w:color w:val="000000" w:themeColor="text1"/>
          <w:sz w:val="24"/>
        </w:rPr>
        <w:t>子どもの居場所に必要な人員</w:t>
      </w:r>
      <w:r w:rsidR="002A07E4">
        <w:rPr>
          <w:rFonts w:hint="eastAsia"/>
          <w:color w:val="000000" w:themeColor="text1"/>
          <w:sz w:val="24"/>
        </w:rPr>
        <w:t>等</w:t>
      </w:r>
      <w:r w:rsidR="002D1F9B">
        <w:rPr>
          <w:rFonts w:hint="eastAsia"/>
          <w:color w:val="000000" w:themeColor="text1"/>
          <w:sz w:val="24"/>
        </w:rPr>
        <w:t>について</w:t>
      </w:r>
    </w:p>
    <w:p w14:paraId="36D7F808" w14:textId="77777777" w:rsidR="00E82894" w:rsidRPr="002D1F9B" w:rsidRDefault="00E82894" w:rsidP="005C38A8">
      <w:pPr>
        <w:spacing w:line="276" w:lineRule="auto"/>
        <w:ind w:left="480" w:hangingChars="200" w:hanging="480"/>
        <w:jc w:val="left"/>
        <w:rPr>
          <w:color w:val="000000" w:themeColor="text1"/>
          <w:sz w:val="24"/>
        </w:rPr>
      </w:pPr>
      <w:r w:rsidRPr="00593C76">
        <w:rPr>
          <w:rFonts w:hint="eastAsia"/>
          <w:color w:val="000000" w:themeColor="text1"/>
          <w:sz w:val="24"/>
        </w:rPr>
        <w:t xml:space="preserve">　　ア　概要</w:t>
      </w:r>
    </w:p>
    <w:p w14:paraId="3ADC2C61" w14:textId="74C3F41A" w:rsidR="00E82894" w:rsidRPr="002D1F9B" w:rsidRDefault="002D1F9B" w:rsidP="00E82894">
      <w:pPr>
        <w:spacing w:line="276" w:lineRule="auto"/>
        <w:ind w:leftChars="300" w:left="630" w:firstLineChars="100" w:firstLine="240"/>
        <w:jc w:val="left"/>
        <w:rPr>
          <w:color w:val="000000" w:themeColor="text1"/>
          <w:sz w:val="24"/>
        </w:rPr>
      </w:pPr>
      <w:r w:rsidRPr="002D1F9B">
        <w:rPr>
          <w:rFonts w:hint="eastAsia"/>
          <w:color w:val="000000" w:themeColor="text1"/>
          <w:sz w:val="24"/>
        </w:rPr>
        <w:t>子どもの居場所には、子どもを見守る大人</w:t>
      </w:r>
      <w:r w:rsidR="006D2A47">
        <w:rPr>
          <w:rFonts w:hint="eastAsia"/>
          <w:color w:val="000000" w:themeColor="text1"/>
          <w:sz w:val="24"/>
        </w:rPr>
        <w:t>を配置する</w:t>
      </w:r>
      <w:r w:rsidR="002A07E4">
        <w:rPr>
          <w:rFonts w:hint="eastAsia"/>
          <w:color w:val="000000" w:themeColor="text1"/>
          <w:sz w:val="24"/>
        </w:rPr>
        <w:t>等、子どもの安全面に配慮した環境づくりが</w:t>
      </w:r>
      <w:r w:rsidRPr="002D1F9B">
        <w:rPr>
          <w:rFonts w:hint="eastAsia"/>
          <w:color w:val="000000" w:themeColor="text1"/>
          <w:sz w:val="24"/>
        </w:rPr>
        <w:t>必要である。</w:t>
      </w:r>
    </w:p>
    <w:p w14:paraId="6C01B559" w14:textId="77777777" w:rsidR="00E82894" w:rsidRPr="00593C76" w:rsidRDefault="00E82894" w:rsidP="00E82894">
      <w:pPr>
        <w:spacing w:line="276" w:lineRule="auto"/>
        <w:ind w:left="480" w:hangingChars="200" w:hanging="480"/>
        <w:jc w:val="left"/>
        <w:rPr>
          <w:color w:val="000000" w:themeColor="text1"/>
          <w:sz w:val="24"/>
        </w:rPr>
      </w:pPr>
      <w:r w:rsidRPr="00593C76">
        <w:rPr>
          <w:rFonts w:hint="eastAsia"/>
          <w:color w:val="000000" w:themeColor="text1"/>
          <w:sz w:val="24"/>
        </w:rPr>
        <w:t xml:space="preserve">　　イ　理由</w:t>
      </w:r>
    </w:p>
    <w:p w14:paraId="27740CA7" w14:textId="590000F5" w:rsidR="00E82894" w:rsidRPr="00593C76" w:rsidRDefault="006D2A47" w:rsidP="00E82894">
      <w:pPr>
        <w:spacing w:line="276" w:lineRule="auto"/>
        <w:ind w:leftChars="300" w:left="630" w:firstLineChars="100" w:firstLine="240"/>
        <w:jc w:val="left"/>
        <w:rPr>
          <w:color w:val="000000" w:themeColor="text1"/>
          <w:sz w:val="24"/>
        </w:rPr>
      </w:pPr>
      <w:r>
        <w:rPr>
          <w:rFonts w:hint="eastAsia"/>
          <w:color w:val="000000" w:themeColor="text1"/>
          <w:sz w:val="24"/>
        </w:rPr>
        <w:t>子ども同士のトラブルを未然に防ぐために、大人が見守り、子どもが安心してその場所にいられるようにする必要がある。</w:t>
      </w:r>
      <w:r w:rsidR="002A07E4">
        <w:rPr>
          <w:rFonts w:hint="eastAsia"/>
          <w:color w:val="000000" w:themeColor="text1"/>
          <w:sz w:val="24"/>
        </w:rPr>
        <w:t>ただ、そもそもの施設として子どもが安全に過ごせるような環境づくりを検討すべきである</w:t>
      </w:r>
      <w:bookmarkStart w:id="0" w:name="_GoBack"/>
      <w:bookmarkEnd w:id="0"/>
      <w:r w:rsidR="003C3025">
        <w:rPr>
          <w:rFonts w:hint="eastAsia"/>
          <w:color w:val="000000" w:themeColor="text1"/>
          <w:sz w:val="24"/>
        </w:rPr>
        <w:t>。</w:t>
      </w:r>
    </w:p>
    <w:p w14:paraId="3AF7F2A6" w14:textId="16D8027E" w:rsidR="00DD717D" w:rsidRPr="00593C76" w:rsidRDefault="00DD717D" w:rsidP="00DD717D">
      <w:pPr>
        <w:spacing w:line="276" w:lineRule="auto"/>
        <w:ind w:left="720" w:hangingChars="300" w:hanging="720"/>
        <w:jc w:val="left"/>
        <w:rPr>
          <w:color w:val="000000" w:themeColor="text1"/>
          <w:sz w:val="24"/>
        </w:rPr>
      </w:pPr>
    </w:p>
    <w:p w14:paraId="1C7F2DAF" w14:textId="0CF68C5F" w:rsidR="00167F92" w:rsidRPr="00593C76" w:rsidRDefault="00137D5B">
      <w:pPr>
        <w:widowControl/>
        <w:jc w:val="left"/>
        <w:rPr>
          <w:color w:val="000000" w:themeColor="text1"/>
          <w:sz w:val="24"/>
        </w:rPr>
      </w:pPr>
      <w:ins w:id="1" w:author="清瀬市役所" w:date="2023-12-04T17:24:00Z">
        <w:r w:rsidRPr="00593C76">
          <w:rPr>
            <w:color w:val="000000" w:themeColor="text1"/>
            <w:sz w:val="24"/>
          </w:rPr>
          <w:br w:type="page"/>
        </w:r>
      </w:ins>
      <w:r w:rsidR="003E219C" w:rsidRPr="00593C76">
        <w:rPr>
          <w:rFonts w:hint="eastAsia"/>
          <w:color w:val="000000" w:themeColor="text1"/>
          <w:sz w:val="24"/>
        </w:rPr>
        <w:t>２</w:t>
      </w:r>
      <w:r w:rsidR="00167F92" w:rsidRPr="00593C76">
        <w:rPr>
          <w:rFonts w:hint="eastAsia"/>
          <w:color w:val="000000" w:themeColor="text1"/>
          <w:sz w:val="24"/>
        </w:rPr>
        <w:t xml:space="preserve">　</w:t>
      </w:r>
      <w:r w:rsidR="00547647" w:rsidRPr="00593C76">
        <w:rPr>
          <w:rFonts w:hint="eastAsia"/>
          <w:color w:val="000000" w:themeColor="text1"/>
          <w:sz w:val="24"/>
        </w:rPr>
        <w:t>清瀬市</w:t>
      </w:r>
      <w:r w:rsidR="005C6344">
        <w:rPr>
          <w:rFonts w:hint="eastAsia"/>
          <w:color w:val="000000" w:themeColor="text1"/>
          <w:sz w:val="24"/>
        </w:rPr>
        <w:t>公共施設を活用した子どもの居場所検討委員会</w:t>
      </w:r>
      <w:r w:rsidR="00167F92" w:rsidRPr="00593C76">
        <w:rPr>
          <w:rFonts w:hint="eastAsia"/>
          <w:color w:val="000000" w:themeColor="text1"/>
          <w:sz w:val="24"/>
        </w:rPr>
        <w:t>委員名簿</w:t>
      </w:r>
    </w:p>
    <w:p w14:paraId="199ECDED" w14:textId="6869B8AA" w:rsidR="00174A85" w:rsidRPr="00593C76" w:rsidRDefault="00222D4D" w:rsidP="00174A85">
      <w:pPr>
        <w:pStyle w:val="af2"/>
        <w:widowControl/>
        <w:numPr>
          <w:ilvl w:val="0"/>
          <w:numId w:val="5"/>
        </w:numPr>
        <w:ind w:leftChars="0"/>
        <w:jc w:val="left"/>
        <w:rPr>
          <w:color w:val="000000" w:themeColor="text1"/>
          <w:sz w:val="24"/>
        </w:rPr>
      </w:pPr>
      <w:r w:rsidRPr="00593C76">
        <w:rPr>
          <w:rFonts w:hint="eastAsia"/>
          <w:color w:val="000000" w:themeColor="text1"/>
          <w:sz w:val="24"/>
        </w:rPr>
        <w:t>委員</w:t>
      </w:r>
    </w:p>
    <w:p w14:paraId="0943DAEC" w14:textId="50E03E6D" w:rsidR="00A63989" w:rsidRPr="00593C76" w:rsidRDefault="003C3025" w:rsidP="00A63989">
      <w:pPr>
        <w:widowControl/>
        <w:ind w:firstLineChars="300" w:firstLine="720"/>
        <w:jc w:val="left"/>
        <w:rPr>
          <w:color w:val="000000" w:themeColor="text1"/>
          <w:sz w:val="24"/>
        </w:rPr>
      </w:pPr>
      <w:r>
        <w:rPr>
          <w:rFonts w:hint="eastAsia"/>
          <w:color w:val="000000" w:themeColor="text1"/>
          <w:sz w:val="24"/>
        </w:rPr>
        <w:t>有村　大士</w:t>
      </w:r>
      <w:r w:rsidR="00A63989" w:rsidRPr="00593C76">
        <w:rPr>
          <w:rFonts w:hint="eastAsia"/>
          <w:color w:val="000000" w:themeColor="text1"/>
          <w:sz w:val="24"/>
        </w:rPr>
        <w:t>（委員長）</w:t>
      </w:r>
    </w:p>
    <w:p w14:paraId="2D8AF369" w14:textId="68312818" w:rsidR="00A63989" w:rsidRPr="00593C76" w:rsidRDefault="003C3025" w:rsidP="00A63989">
      <w:pPr>
        <w:widowControl/>
        <w:ind w:firstLineChars="300" w:firstLine="720"/>
        <w:jc w:val="left"/>
        <w:rPr>
          <w:color w:val="000000" w:themeColor="text1"/>
          <w:sz w:val="24"/>
        </w:rPr>
      </w:pPr>
      <w:r>
        <w:rPr>
          <w:rFonts w:hint="eastAsia"/>
          <w:color w:val="000000" w:themeColor="text1"/>
          <w:sz w:val="24"/>
        </w:rPr>
        <w:t>小俣　みどり</w:t>
      </w:r>
      <w:r w:rsidR="00A63989" w:rsidRPr="00593C76">
        <w:rPr>
          <w:rFonts w:hint="eastAsia"/>
          <w:color w:val="000000" w:themeColor="text1"/>
          <w:sz w:val="24"/>
        </w:rPr>
        <w:t>（副委員長）</w:t>
      </w:r>
    </w:p>
    <w:p w14:paraId="2024D35A" w14:textId="370A74D9" w:rsidR="00A63989" w:rsidRPr="00593C76" w:rsidRDefault="003C3025" w:rsidP="00A63989">
      <w:pPr>
        <w:widowControl/>
        <w:ind w:firstLineChars="300" w:firstLine="720"/>
        <w:jc w:val="left"/>
        <w:rPr>
          <w:color w:val="000000" w:themeColor="text1"/>
          <w:sz w:val="24"/>
        </w:rPr>
      </w:pPr>
      <w:r>
        <w:rPr>
          <w:rFonts w:hint="eastAsia"/>
          <w:color w:val="000000" w:themeColor="text1"/>
          <w:sz w:val="24"/>
        </w:rPr>
        <w:t>後藤　和之</w:t>
      </w:r>
    </w:p>
    <w:p w14:paraId="21382C94" w14:textId="051592E2" w:rsidR="00A63989" w:rsidRPr="00593C76" w:rsidRDefault="003C3025" w:rsidP="00A63989">
      <w:pPr>
        <w:widowControl/>
        <w:ind w:firstLineChars="300" w:firstLine="720"/>
        <w:jc w:val="left"/>
        <w:rPr>
          <w:color w:val="000000" w:themeColor="text1"/>
          <w:sz w:val="24"/>
        </w:rPr>
      </w:pPr>
      <w:r>
        <w:rPr>
          <w:rFonts w:hint="eastAsia"/>
          <w:color w:val="000000" w:themeColor="text1"/>
          <w:sz w:val="24"/>
        </w:rPr>
        <w:t>渡辺</w:t>
      </w:r>
      <w:r w:rsidR="00A63989" w:rsidRPr="00593C76">
        <w:rPr>
          <w:rFonts w:hint="eastAsia"/>
          <w:color w:val="000000" w:themeColor="text1"/>
          <w:sz w:val="24"/>
        </w:rPr>
        <w:t xml:space="preserve">　</w:t>
      </w:r>
      <w:r>
        <w:rPr>
          <w:rFonts w:hint="eastAsia"/>
          <w:color w:val="000000" w:themeColor="text1"/>
          <w:sz w:val="24"/>
        </w:rPr>
        <w:t>芳</w:t>
      </w:r>
    </w:p>
    <w:p w14:paraId="06DAF865" w14:textId="766B252F" w:rsidR="00A63989" w:rsidRPr="00593C76" w:rsidRDefault="005C6344" w:rsidP="00A63989">
      <w:pPr>
        <w:widowControl/>
        <w:ind w:firstLineChars="300" w:firstLine="720"/>
        <w:jc w:val="left"/>
        <w:rPr>
          <w:color w:val="000000" w:themeColor="text1"/>
          <w:sz w:val="24"/>
        </w:rPr>
      </w:pPr>
      <w:r>
        <w:rPr>
          <w:rFonts w:hint="eastAsia"/>
          <w:color w:val="000000" w:themeColor="text1"/>
          <w:sz w:val="24"/>
        </w:rPr>
        <w:t>渡邉</w:t>
      </w:r>
      <w:r w:rsidR="00A63989" w:rsidRPr="00593C76">
        <w:rPr>
          <w:rFonts w:hint="eastAsia"/>
          <w:color w:val="000000" w:themeColor="text1"/>
          <w:sz w:val="24"/>
        </w:rPr>
        <w:t xml:space="preserve">　</w:t>
      </w:r>
      <w:r>
        <w:rPr>
          <w:rFonts w:hint="eastAsia"/>
          <w:color w:val="000000" w:themeColor="text1"/>
          <w:sz w:val="24"/>
        </w:rPr>
        <w:t>美理</w:t>
      </w:r>
    </w:p>
    <w:p w14:paraId="1E500ACF" w14:textId="2871EE2E" w:rsidR="00167F92" w:rsidRPr="00593C76" w:rsidRDefault="003E219C" w:rsidP="00167F92">
      <w:pPr>
        <w:widowControl/>
        <w:jc w:val="left"/>
        <w:rPr>
          <w:color w:val="000000" w:themeColor="text1"/>
          <w:sz w:val="24"/>
        </w:rPr>
      </w:pPr>
      <w:r w:rsidRPr="00593C76">
        <w:rPr>
          <w:rFonts w:hint="eastAsia"/>
          <w:color w:val="000000" w:themeColor="text1"/>
          <w:sz w:val="24"/>
        </w:rPr>
        <w:t>（</w:t>
      </w:r>
      <w:r w:rsidR="00174A85" w:rsidRPr="00593C76">
        <w:rPr>
          <w:rFonts w:hint="eastAsia"/>
          <w:color w:val="000000" w:themeColor="text1"/>
          <w:sz w:val="24"/>
        </w:rPr>
        <w:t>２</w:t>
      </w:r>
      <w:r w:rsidRPr="00593C76">
        <w:rPr>
          <w:rFonts w:hint="eastAsia"/>
          <w:color w:val="000000" w:themeColor="text1"/>
          <w:sz w:val="24"/>
        </w:rPr>
        <w:t>）</w:t>
      </w:r>
      <w:r w:rsidR="00167F92" w:rsidRPr="00593C76">
        <w:rPr>
          <w:rFonts w:hint="eastAsia"/>
          <w:color w:val="000000" w:themeColor="text1"/>
          <w:sz w:val="24"/>
        </w:rPr>
        <w:t>事務局</w:t>
      </w:r>
    </w:p>
    <w:p w14:paraId="16BB6B6B" w14:textId="05056103" w:rsidR="003E219C" w:rsidRPr="00593C76" w:rsidRDefault="00174A85" w:rsidP="00174A85">
      <w:pPr>
        <w:widowControl/>
        <w:ind w:firstLineChars="300" w:firstLine="720"/>
        <w:jc w:val="left"/>
        <w:rPr>
          <w:color w:val="000000" w:themeColor="text1"/>
          <w:sz w:val="24"/>
        </w:rPr>
      </w:pPr>
      <w:r w:rsidRPr="00593C76">
        <w:rPr>
          <w:rFonts w:hint="eastAsia"/>
          <w:color w:val="000000" w:themeColor="text1"/>
          <w:sz w:val="24"/>
        </w:rPr>
        <w:t>経営政策部</w:t>
      </w:r>
      <w:r w:rsidR="00167F92" w:rsidRPr="00593C76">
        <w:rPr>
          <w:rFonts w:hint="eastAsia"/>
          <w:color w:val="000000" w:themeColor="text1"/>
          <w:sz w:val="24"/>
        </w:rPr>
        <w:t xml:space="preserve">未来創造課　</w:t>
      </w:r>
      <w:r w:rsidR="005C6344">
        <w:rPr>
          <w:rFonts w:hint="eastAsia"/>
          <w:color w:val="000000" w:themeColor="text1"/>
          <w:sz w:val="24"/>
        </w:rPr>
        <w:t>小林　真吾</w:t>
      </w:r>
      <w:r w:rsidRPr="00593C76">
        <w:rPr>
          <w:rFonts w:hint="eastAsia"/>
          <w:color w:val="000000" w:themeColor="text1"/>
          <w:sz w:val="24"/>
        </w:rPr>
        <w:t>、丸山　和紀</w:t>
      </w:r>
    </w:p>
    <w:p w14:paraId="46EE5C1B" w14:textId="77777777" w:rsidR="003E219C" w:rsidRPr="005C6344" w:rsidRDefault="003E219C">
      <w:pPr>
        <w:widowControl/>
        <w:jc w:val="left"/>
        <w:rPr>
          <w:color w:val="000000" w:themeColor="text1"/>
          <w:sz w:val="24"/>
        </w:rPr>
      </w:pPr>
    </w:p>
    <w:p w14:paraId="71701CEA" w14:textId="3D9B243B" w:rsidR="00167F92" w:rsidRPr="00593C76" w:rsidRDefault="003E219C">
      <w:pPr>
        <w:widowControl/>
        <w:jc w:val="left"/>
        <w:rPr>
          <w:color w:val="000000" w:themeColor="text1"/>
          <w:sz w:val="24"/>
        </w:rPr>
      </w:pPr>
      <w:r w:rsidRPr="00593C76">
        <w:rPr>
          <w:rFonts w:hint="eastAsia"/>
          <w:color w:val="000000" w:themeColor="text1"/>
          <w:sz w:val="24"/>
        </w:rPr>
        <w:t>３</w:t>
      </w:r>
      <w:r w:rsidR="00167F92" w:rsidRPr="00593C76">
        <w:rPr>
          <w:rFonts w:hint="eastAsia"/>
          <w:color w:val="000000" w:themeColor="text1"/>
          <w:sz w:val="24"/>
        </w:rPr>
        <w:t xml:space="preserve">　検討委員会開催</w:t>
      </w:r>
      <w:r w:rsidR="00351206" w:rsidRPr="00593C76">
        <w:rPr>
          <w:rFonts w:hint="eastAsia"/>
          <w:color w:val="000000" w:themeColor="text1"/>
          <w:sz w:val="24"/>
        </w:rPr>
        <w:t>経過</w:t>
      </w:r>
    </w:p>
    <w:p w14:paraId="08FDC7C1" w14:textId="239D38C8" w:rsidR="00167F92" w:rsidRPr="00593C76" w:rsidRDefault="00167F92" w:rsidP="00167F92">
      <w:pPr>
        <w:widowControl/>
        <w:jc w:val="left"/>
        <w:rPr>
          <w:color w:val="000000" w:themeColor="text1"/>
          <w:sz w:val="24"/>
        </w:rPr>
      </w:pPr>
      <w:r w:rsidRPr="00593C76">
        <w:rPr>
          <w:rFonts w:hint="eastAsia"/>
          <w:color w:val="000000" w:themeColor="text1"/>
          <w:sz w:val="24"/>
        </w:rPr>
        <w:t>（１）第１回</w:t>
      </w:r>
      <w:r w:rsidR="005C6344" w:rsidRPr="00593C76">
        <w:rPr>
          <w:rFonts w:hint="eastAsia"/>
          <w:color w:val="000000" w:themeColor="text1"/>
          <w:sz w:val="24"/>
        </w:rPr>
        <w:t>清瀬市</w:t>
      </w:r>
      <w:r w:rsidR="005C6344">
        <w:rPr>
          <w:rFonts w:hint="eastAsia"/>
          <w:color w:val="000000" w:themeColor="text1"/>
          <w:sz w:val="24"/>
        </w:rPr>
        <w:t>公共施設を活用した子どもの居場所検討委員会</w:t>
      </w:r>
    </w:p>
    <w:p w14:paraId="0A0E5FC8" w14:textId="29E14C19" w:rsidR="00167F92" w:rsidRPr="00593C76" w:rsidRDefault="00167F92" w:rsidP="00174A85">
      <w:pPr>
        <w:widowControl/>
        <w:ind w:firstLineChars="100" w:firstLine="240"/>
        <w:jc w:val="left"/>
        <w:rPr>
          <w:color w:val="000000" w:themeColor="text1"/>
          <w:sz w:val="24"/>
        </w:rPr>
      </w:pPr>
      <w:r w:rsidRPr="00593C76">
        <w:rPr>
          <w:rFonts w:hint="eastAsia"/>
          <w:color w:val="000000" w:themeColor="text1"/>
          <w:sz w:val="24"/>
        </w:rPr>
        <w:t>【日時】令和</w:t>
      </w:r>
      <w:r w:rsidR="005C6344">
        <w:rPr>
          <w:rFonts w:hint="eastAsia"/>
          <w:color w:val="000000" w:themeColor="text1"/>
          <w:sz w:val="24"/>
        </w:rPr>
        <w:t>６</w:t>
      </w:r>
      <w:r w:rsidRPr="00593C76">
        <w:rPr>
          <w:rFonts w:hint="eastAsia"/>
          <w:color w:val="000000" w:themeColor="text1"/>
          <w:sz w:val="24"/>
        </w:rPr>
        <w:t>年</w:t>
      </w:r>
      <w:r w:rsidR="005C6344">
        <w:rPr>
          <w:rFonts w:hint="eastAsia"/>
          <w:color w:val="000000" w:themeColor="text1"/>
          <w:sz w:val="24"/>
        </w:rPr>
        <w:t>７</w:t>
      </w:r>
      <w:r w:rsidRPr="00593C76">
        <w:rPr>
          <w:rFonts w:hint="eastAsia"/>
          <w:color w:val="000000" w:themeColor="text1"/>
          <w:sz w:val="24"/>
        </w:rPr>
        <w:t>月</w:t>
      </w:r>
      <w:r w:rsidR="005C6344">
        <w:rPr>
          <w:rFonts w:hint="eastAsia"/>
          <w:color w:val="000000" w:themeColor="text1"/>
          <w:sz w:val="24"/>
        </w:rPr>
        <w:t>２３</w:t>
      </w:r>
      <w:r w:rsidRPr="00593C76">
        <w:rPr>
          <w:rFonts w:hint="eastAsia"/>
          <w:color w:val="000000" w:themeColor="text1"/>
          <w:sz w:val="24"/>
        </w:rPr>
        <w:t>日（</w:t>
      </w:r>
      <w:r w:rsidR="00A63989" w:rsidRPr="00593C76">
        <w:rPr>
          <w:rFonts w:hint="eastAsia"/>
          <w:color w:val="000000" w:themeColor="text1"/>
          <w:sz w:val="24"/>
        </w:rPr>
        <w:t>水</w:t>
      </w:r>
      <w:r w:rsidRPr="00593C76">
        <w:rPr>
          <w:rFonts w:hint="eastAsia"/>
          <w:color w:val="000000" w:themeColor="text1"/>
          <w:sz w:val="24"/>
        </w:rPr>
        <w:t>）</w:t>
      </w:r>
      <w:r w:rsidR="00A63989" w:rsidRPr="00593C76">
        <w:rPr>
          <w:rFonts w:hint="eastAsia"/>
          <w:color w:val="000000" w:themeColor="text1"/>
          <w:sz w:val="24"/>
        </w:rPr>
        <w:t>午後</w:t>
      </w:r>
      <w:r w:rsidR="005C6344">
        <w:rPr>
          <w:rFonts w:hint="eastAsia"/>
          <w:color w:val="000000" w:themeColor="text1"/>
          <w:sz w:val="24"/>
        </w:rPr>
        <w:t>３</w:t>
      </w:r>
      <w:r w:rsidRPr="00593C76">
        <w:rPr>
          <w:rFonts w:hint="eastAsia"/>
          <w:color w:val="000000" w:themeColor="text1"/>
          <w:sz w:val="24"/>
        </w:rPr>
        <w:t>：</w:t>
      </w:r>
      <w:r w:rsidR="00A63989" w:rsidRPr="00593C76">
        <w:rPr>
          <w:rFonts w:hint="eastAsia"/>
          <w:color w:val="000000" w:themeColor="text1"/>
          <w:sz w:val="24"/>
        </w:rPr>
        <w:t>３</w:t>
      </w:r>
      <w:r w:rsidRPr="00593C76">
        <w:rPr>
          <w:rFonts w:hint="eastAsia"/>
          <w:color w:val="000000" w:themeColor="text1"/>
          <w:sz w:val="24"/>
        </w:rPr>
        <w:t>０～</w:t>
      </w:r>
      <w:r w:rsidR="00A63989" w:rsidRPr="00593C76">
        <w:rPr>
          <w:rFonts w:hint="eastAsia"/>
          <w:color w:val="000000" w:themeColor="text1"/>
          <w:sz w:val="24"/>
        </w:rPr>
        <w:t>午後</w:t>
      </w:r>
      <w:r w:rsidR="005C6344">
        <w:rPr>
          <w:rFonts w:hint="eastAsia"/>
          <w:color w:val="000000" w:themeColor="text1"/>
          <w:sz w:val="24"/>
        </w:rPr>
        <w:t>５</w:t>
      </w:r>
      <w:r w:rsidRPr="00593C76">
        <w:rPr>
          <w:rFonts w:hint="eastAsia"/>
          <w:color w:val="000000" w:themeColor="text1"/>
          <w:sz w:val="24"/>
        </w:rPr>
        <w:t>：</w:t>
      </w:r>
      <w:r w:rsidR="005C6344">
        <w:rPr>
          <w:rFonts w:hint="eastAsia"/>
          <w:color w:val="000000" w:themeColor="text1"/>
          <w:sz w:val="24"/>
        </w:rPr>
        <w:t>０</w:t>
      </w:r>
      <w:r w:rsidRPr="00593C76">
        <w:rPr>
          <w:rFonts w:hint="eastAsia"/>
          <w:color w:val="000000" w:themeColor="text1"/>
          <w:sz w:val="24"/>
        </w:rPr>
        <w:t>０</w:t>
      </w:r>
    </w:p>
    <w:p w14:paraId="60390B0B" w14:textId="30ABE565" w:rsidR="00167F92" w:rsidRPr="00593C76" w:rsidRDefault="00174A85" w:rsidP="00167F92">
      <w:pPr>
        <w:widowControl/>
        <w:ind w:firstLineChars="100" w:firstLine="240"/>
        <w:jc w:val="left"/>
        <w:rPr>
          <w:color w:val="000000" w:themeColor="text1"/>
          <w:sz w:val="24"/>
        </w:rPr>
      </w:pPr>
      <w:r w:rsidRPr="00593C76">
        <w:rPr>
          <w:rFonts w:hint="eastAsia"/>
          <w:color w:val="000000" w:themeColor="text1"/>
          <w:sz w:val="24"/>
        </w:rPr>
        <w:t>【会場】清瀬市役所</w:t>
      </w:r>
      <w:r w:rsidR="00A63989" w:rsidRPr="00593C76">
        <w:rPr>
          <w:rFonts w:hint="eastAsia"/>
          <w:color w:val="000000" w:themeColor="text1"/>
          <w:sz w:val="24"/>
        </w:rPr>
        <w:t>３</w:t>
      </w:r>
      <w:r w:rsidRPr="00593C76">
        <w:rPr>
          <w:rFonts w:hint="eastAsia"/>
          <w:color w:val="000000" w:themeColor="text1"/>
          <w:sz w:val="24"/>
        </w:rPr>
        <w:t>階</w:t>
      </w:r>
      <w:r w:rsidR="00A63989" w:rsidRPr="00593C76">
        <w:rPr>
          <w:rFonts w:hint="eastAsia"/>
          <w:color w:val="000000" w:themeColor="text1"/>
          <w:sz w:val="24"/>
        </w:rPr>
        <w:t>会見室</w:t>
      </w:r>
    </w:p>
    <w:p w14:paraId="51C457C2" w14:textId="2F0A1B74" w:rsidR="00167F92" w:rsidRPr="00593C76" w:rsidRDefault="00167F92" w:rsidP="00167F92">
      <w:pPr>
        <w:widowControl/>
        <w:ind w:firstLineChars="100" w:firstLine="240"/>
        <w:jc w:val="left"/>
        <w:rPr>
          <w:color w:val="000000" w:themeColor="text1"/>
          <w:sz w:val="24"/>
        </w:rPr>
      </w:pPr>
      <w:r w:rsidRPr="00593C76">
        <w:rPr>
          <w:rFonts w:hint="eastAsia"/>
          <w:color w:val="000000" w:themeColor="text1"/>
          <w:sz w:val="24"/>
        </w:rPr>
        <w:t>【内容】委員紹介</w:t>
      </w:r>
    </w:p>
    <w:p w14:paraId="31CBF9D2" w14:textId="7CEA6A59" w:rsidR="00174A85" w:rsidRPr="00593C76" w:rsidRDefault="00174A85" w:rsidP="00167F92">
      <w:pPr>
        <w:widowControl/>
        <w:ind w:firstLineChars="100" w:firstLine="240"/>
        <w:jc w:val="left"/>
        <w:rPr>
          <w:color w:val="000000" w:themeColor="text1"/>
          <w:sz w:val="24"/>
        </w:rPr>
      </w:pPr>
      <w:r w:rsidRPr="00593C76">
        <w:rPr>
          <w:rFonts w:hint="eastAsia"/>
          <w:color w:val="000000" w:themeColor="text1"/>
          <w:sz w:val="24"/>
        </w:rPr>
        <w:t xml:space="preserve">　　　　委員長・副委員長選任</w:t>
      </w:r>
    </w:p>
    <w:p w14:paraId="4E4398AB" w14:textId="411FC2B1" w:rsidR="00167F92" w:rsidRPr="00593C76" w:rsidRDefault="005C6344" w:rsidP="00167F92">
      <w:pPr>
        <w:widowControl/>
        <w:ind w:firstLineChars="500" w:firstLine="1200"/>
        <w:jc w:val="left"/>
        <w:rPr>
          <w:color w:val="000000" w:themeColor="text1"/>
          <w:sz w:val="24"/>
        </w:rPr>
      </w:pPr>
      <w:r>
        <w:rPr>
          <w:rFonts w:hint="eastAsia"/>
          <w:color w:val="000000" w:themeColor="text1"/>
          <w:sz w:val="24"/>
        </w:rPr>
        <w:t>子どもの居場所づくりのニーズと今後の居場所づくりについて</w:t>
      </w:r>
      <w:r w:rsidR="00167F92" w:rsidRPr="00593C76">
        <w:rPr>
          <w:rFonts w:hint="eastAsia"/>
          <w:color w:val="000000" w:themeColor="text1"/>
          <w:sz w:val="24"/>
        </w:rPr>
        <w:t xml:space="preserve">　　　</w:t>
      </w:r>
    </w:p>
    <w:p w14:paraId="2B62A615" w14:textId="45B0A815" w:rsidR="00167F92" w:rsidRPr="00593C76" w:rsidRDefault="005C6344" w:rsidP="00167F92">
      <w:pPr>
        <w:widowControl/>
        <w:ind w:firstLineChars="500" w:firstLine="1200"/>
        <w:jc w:val="left"/>
        <w:rPr>
          <w:color w:val="000000" w:themeColor="text1"/>
          <w:sz w:val="24"/>
        </w:rPr>
      </w:pPr>
      <w:r>
        <w:rPr>
          <w:rFonts w:hint="eastAsia"/>
          <w:color w:val="000000" w:themeColor="text1"/>
          <w:sz w:val="24"/>
        </w:rPr>
        <w:t>子どもの居場所づくり</w:t>
      </w:r>
      <w:r w:rsidR="00A63989" w:rsidRPr="00593C76">
        <w:rPr>
          <w:rFonts w:hint="eastAsia"/>
          <w:color w:val="000000" w:themeColor="text1"/>
          <w:sz w:val="24"/>
        </w:rPr>
        <w:t>について意見交換</w:t>
      </w:r>
    </w:p>
    <w:p w14:paraId="354FC3C8" w14:textId="1D13F011" w:rsidR="00167F92" w:rsidRPr="00593C76" w:rsidRDefault="00167F92" w:rsidP="00167F92">
      <w:pPr>
        <w:widowControl/>
        <w:jc w:val="left"/>
        <w:rPr>
          <w:color w:val="000000" w:themeColor="text1"/>
          <w:sz w:val="24"/>
        </w:rPr>
      </w:pPr>
      <w:r w:rsidRPr="00593C76">
        <w:rPr>
          <w:rFonts w:hint="eastAsia"/>
          <w:color w:val="000000" w:themeColor="text1"/>
          <w:sz w:val="24"/>
        </w:rPr>
        <w:t>（２）第２回</w:t>
      </w:r>
      <w:r w:rsidR="005C6344" w:rsidRPr="00593C76">
        <w:rPr>
          <w:rFonts w:hint="eastAsia"/>
          <w:color w:val="000000" w:themeColor="text1"/>
          <w:sz w:val="24"/>
        </w:rPr>
        <w:t>清瀬市</w:t>
      </w:r>
      <w:r w:rsidR="005C6344">
        <w:rPr>
          <w:rFonts w:hint="eastAsia"/>
          <w:color w:val="000000" w:themeColor="text1"/>
          <w:sz w:val="24"/>
        </w:rPr>
        <w:t>公共施設を活用した子どもの居場所検討委員会</w:t>
      </w:r>
    </w:p>
    <w:p w14:paraId="0EE1B0CA" w14:textId="5217F445" w:rsidR="00167F92" w:rsidRPr="00593C76" w:rsidRDefault="00167F92" w:rsidP="00167F92">
      <w:pPr>
        <w:widowControl/>
        <w:ind w:firstLineChars="100" w:firstLine="240"/>
        <w:jc w:val="left"/>
        <w:rPr>
          <w:color w:val="000000" w:themeColor="text1"/>
          <w:sz w:val="24"/>
        </w:rPr>
      </w:pPr>
      <w:r w:rsidRPr="00593C76">
        <w:rPr>
          <w:rFonts w:hint="eastAsia"/>
          <w:color w:val="000000" w:themeColor="text1"/>
          <w:sz w:val="24"/>
        </w:rPr>
        <w:t>【日時】令和</w:t>
      </w:r>
      <w:r w:rsidR="005C6344">
        <w:rPr>
          <w:rFonts w:hint="eastAsia"/>
          <w:color w:val="000000" w:themeColor="text1"/>
          <w:sz w:val="24"/>
        </w:rPr>
        <w:t>６</w:t>
      </w:r>
      <w:r w:rsidRPr="00593C76">
        <w:rPr>
          <w:rFonts w:hint="eastAsia"/>
          <w:color w:val="000000" w:themeColor="text1"/>
          <w:sz w:val="24"/>
        </w:rPr>
        <w:t>年</w:t>
      </w:r>
      <w:r w:rsidR="005C6344">
        <w:rPr>
          <w:rFonts w:hint="eastAsia"/>
          <w:color w:val="000000" w:themeColor="text1"/>
          <w:sz w:val="24"/>
        </w:rPr>
        <w:t>８</w:t>
      </w:r>
      <w:r w:rsidRPr="00593C76">
        <w:rPr>
          <w:rFonts w:hint="eastAsia"/>
          <w:color w:val="000000" w:themeColor="text1"/>
          <w:sz w:val="24"/>
        </w:rPr>
        <w:t>月</w:t>
      </w:r>
      <w:r w:rsidR="005C6344">
        <w:rPr>
          <w:rFonts w:hint="eastAsia"/>
          <w:color w:val="000000" w:themeColor="text1"/>
          <w:sz w:val="24"/>
        </w:rPr>
        <w:t>９</w:t>
      </w:r>
      <w:r w:rsidRPr="00593C76">
        <w:rPr>
          <w:rFonts w:hint="eastAsia"/>
          <w:color w:val="000000" w:themeColor="text1"/>
          <w:sz w:val="24"/>
        </w:rPr>
        <w:t>日（</w:t>
      </w:r>
      <w:r w:rsidR="005C6344">
        <w:rPr>
          <w:rFonts w:hint="eastAsia"/>
          <w:color w:val="000000" w:themeColor="text1"/>
          <w:sz w:val="24"/>
        </w:rPr>
        <w:t>金</w:t>
      </w:r>
      <w:r w:rsidRPr="00593C76">
        <w:rPr>
          <w:rFonts w:hint="eastAsia"/>
          <w:color w:val="000000" w:themeColor="text1"/>
          <w:sz w:val="24"/>
        </w:rPr>
        <w:t>）</w:t>
      </w:r>
      <w:r w:rsidR="00A63989" w:rsidRPr="00593C76">
        <w:rPr>
          <w:rFonts w:hint="eastAsia"/>
          <w:color w:val="000000" w:themeColor="text1"/>
          <w:sz w:val="24"/>
        </w:rPr>
        <w:t>午後</w:t>
      </w:r>
      <w:r w:rsidR="005C6344">
        <w:rPr>
          <w:rFonts w:hint="eastAsia"/>
          <w:color w:val="000000" w:themeColor="text1"/>
          <w:sz w:val="24"/>
        </w:rPr>
        <w:t>１</w:t>
      </w:r>
      <w:r w:rsidR="00A63989" w:rsidRPr="00593C76">
        <w:rPr>
          <w:rFonts w:hint="eastAsia"/>
          <w:color w:val="000000" w:themeColor="text1"/>
          <w:sz w:val="24"/>
        </w:rPr>
        <w:t>：３０～午後</w:t>
      </w:r>
      <w:r w:rsidR="005C6344">
        <w:rPr>
          <w:rFonts w:hint="eastAsia"/>
          <w:color w:val="000000" w:themeColor="text1"/>
          <w:sz w:val="24"/>
        </w:rPr>
        <w:t>３</w:t>
      </w:r>
      <w:r w:rsidR="00A63989" w:rsidRPr="00593C76">
        <w:rPr>
          <w:rFonts w:hint="eastAsia"/>
          <w:color w:val="000000" w:themeColor="text1"/>
          <w:sz w:val="24"/>
        </w:rPr>
        <w:t>：</w:t>
      </w:r>
      <w:r w:rsidR="005C6344">
        <w:rPr>
          <w:rFonts w:hint="eastAsia"/>
          <w:color w:val="000000" w:themeColor="text1"/>
          <w:sz w:val="24"/>
        </w:rPr>
        <w:t>０</w:t>
      </w:r>
      <w:r w:rsidR="00A63989" w:rsidRPr="00593C76">
        <w:rPr>
          <w:rFonts w:hint="eastAsia"/>
          <w:color w:val="000000" w:themeColor="text1"/>
          <w:sz w:val="24"/>
        </w:rPr>
        <w:t>０</w:t>
      </w:r>
    </w:p>
    <w:p w14:paraId="0C8060A7" w14:textId="271DEFFA" w:rsidR="00167F92" w:rsidRPr="00593C76" w:rsidRDefault="00167F92" w:rsidP="00167F92">
      <w:pPr>
        <w:widowControl/>
        <w:ind w:firstLineChars="100" w:firstLine="240"/>
        <w:jc w:val="left"/>
        <w:rPr>
          <w:color w:val="000000" w:themeColor="text1"/>
          <w:sz w:val="24"/>
        </w:rPr>
      </w:pPr>
      <w:r w:rsidRPr="00593C76">
        <w:rPr>
          <w:rFonts w:hint="eastAsia"/>
          <w:color w:val="000000" w:themeColor="text1"/>
          <w:sz w:val="24"/>
        </w:rPr>
        <w:t>【会場】</w:t>
      </w:r>
      <w:r w:rsidR="00A63989" w:rsidRPr="00593C76">
        <w:rPr>
          <w:rFonts w:hint="eastAsia"/>
          <w:color w:val="000000" w:themeColor="text1"/>
          <w:sz w:val="24"/>
        </w:rPr>
        <w:t>清瀬市役所３階会見室</w:t>
      </w:r>
    </w:p>
    <w:p w14:paraId="7F76728C" w14:textId="09A40A27" w:rsidR="00167F92" w:rsidRPr="00593C76" w:rsidRDefault="00167F92" w:rsidP="00A63989">
      <w:pPr>
        <w:widowControl/>
        <w:jc w:val="left"/>
        <w:rPr>
          <w:color w:val="000000" w:themeColor="text1"/>
          <w:sz w:val="24"/>
        </w:rPr>
      </w:pPr>
      <w:r w:rsidRPr="00593C76">
        <w:rPr>
          <w:rFonts w:hint="eastAsia"/>
          <w:color w:val="000000" w:themeColor="text1"/>
          <w:sz w:val="24"/>
        </w:rPr>
        <w:t xml:space="preserve">　【内容】</w:t>
      </w:r>
      <w:r w:rsidR="005C6344">
        <w:rPr>
          <w:rFonts w:hint="eastAsia"/>
          <w:color w:val="000000" w:themeColor="text1"/>
          <w:sz w:val="24"/>
        </w:rPr>
        <w:t>子どもの居場所づくり</w:t>
      </w:r>
      <w:r w:rsidR="00A63989" w:rsidRPr="00593C76">
        <w:rPr>
          <w:rFonts w:hint="eastAsia"/>
          <w:color w:val="000000" w:themeColor="text1"/>
          <w:sz w:val="24"/>
        </w:rPr>
        <w:t>について意見交換</w:t>
      </w:r>
    </w:p>
    <w:p w14:paraId="24A84355" w14:textId="0A4CFFA6" w:rsidR="00167F92" w:rsidRPr="00593C76" w:rsidRDefault="00167F92" w:rsidP="00167F92">
      <w:pPr>
        <w:widowControl/>
        <w:jc w:val="left"/>
        <w:rPr>
          <w:color w:val="000000" w:themeColor="text1"/>
          <w:sz w:val="24"/>
        </w:rPr>
      </w:pPr>
      <w:r w:rsidRPr="00593C76">
        <w:rPr>
          <w:rFonts w:hint="eastAsia"/>
          <w:color w:val="000000" w:themeColor="text1"/>
          <w:sz w:val="24"/>
        </w:rPr>
        <w:t>（３）第３回</w:t>
      </w:r>
      <w:r w:rsidR="005C6344" w:rsidRPr="00593C76">
        <w:rPr>
          <w:rFonts w:hint="eastAsia"/>
          <w:color w:val="000000" w:themeColor="text1"/>
          <w:sz w:val="24"/>
        </w:rPr>
        <w:t>清瀬市</w:t>
      </w:r>
      <w:r w:rsidR="005C6344">
        <w:rPr>
          <w:rFonts w:hint="eastAsia"/>
          <w:color w:val="000000" w:themeColor="text1"/>
          <w:sz w:val="24"/>
        </w:rPr>
        <w:t>公共施設を活用した子どもの居場所検討委員会</w:t>
      </w:r>
    </w:p>
    <w:p w14:paraId="3DB3245F" w14:textId="093E0D94" w:rsidR="00167F92" w:rsidRPr="00593C76" w:rsidRDefault="00167F92" w:rsidP="00167F92">
      <w:pPr>
        <w:widowControl/>
        <w:ind w:firstLineChars="100" w:firstLine="240"/>
        <w:jc w:val="left"/>
        <w:rPr>
          <w:color w:val="000000" w:themeColor="text1"/>
          <w:sz w:val="24"/>
        </w:rPr>
      </w:pPr>
      <w:r w:rsidRPr="00593C76">
        <w:rPr>
          <w:rFonts w:hint="eastAsia"/>
          <w:color w:val="000000" w:themeColor="text1"/>
          <w:sz w:val="24"/>
        </w:rPr>
        <w:t>【日時】令和</w:t>
      </w:r>
      <w:r w:rsidR="005C6344">
        <w:rPr>
          <w:rFonts w:hint="eastAsia"/>
          <w:color w:val="000000" w:themeColor="text1"/>
          <w:sz w:val="24"/>
        </w:rPr>
        <w:t>６</w:t>
      </w:r>
      <w:r w:rsidRPr="00593C76">
        <w:rPr>
          <w:rFonts w:hint="eastAsia"/>
          <w:color w:val="000000" w:themeColor="text1"/>
          <w:sz w:val="24"/>
        </w:rPr>
        <w:t>年</w:t>
      </w:r>
      <w:r w:rsidR="005C6344">
        <w:rPr>
          <w:rFonts w:hint="eastAsia"/>
          <w:color w:val="000000" w:themeColor="text1"/>
          <w:sz w:val="24"/>
        </w:rPr>
        <w:t>９</w:t>
      </w:r>
      <w:r w:rsidRPr="00593C76">
        <w:rPr>
          <w:rFonts w:hint="eastAsia"/>
          <w:color w:val="000000" w:themeColor="text1"/>
          <w:sz w:val="24"/>
        </w:rPr>
        <w:t>月</w:t>
      </w:r>
      <w:r w:rsidR="005C6344">
        <w:rPr>
          <w:rFonts w:hint="eastAsia"/>
          <w:color w:val="000000" w:themeColor="text1"/>
          <w:sz w:val="24"/>
        </w:rPr>
        <w:t>２５</w:t>
      </w:r>
      <w:r w:rsidRPr="00593C76">
        <w:rPr>
          <w:rFonts w:hint="eastAsia"/>
          <w:color w:val="000000" w:themeColor="text1"/>
          <w:sz w:val="24"/>
        </w:rPr>
        <w:t>日（</w:t>
      </w:r>
      <w:r w:rsidR="005C6344">
        <w:rPr>
          <w:rFonts w:hint="eastAsia"/>
          <w:color w:val="000000" w:themeColor="text1"/>
          <w:sz w:val="24"/>
        </w:rPr>
        <w:t>水</w:t>
      </w:r>
      <w:r w:rsidRPr="00593C76">
        <w:rPr>
          <w:rFonts w:hint="eastAsia"/>
          <w:color w:val="000000" w:themeColor="text1"/>
          <w:sz w:val="24"/>
        </w:rPr>
        <w:t>）</w:t>
      </w:r>
      <w:r w:rsidR="00A63989" w:rsidRPr="00593C76">
        <w:rPr>
          <w:rFonts w:hint="eastAsia"/>
          <w:color w:val="000000" w:themeColor="text1"/>
          <w:sz w:val="24"/>
        </w:rPr>
        <w:t>午後</w:t>
      </w:r>
      <w:r w:rsidR="005C6344">
        <w:rPr>
          <w:rFonts w:hint="eastAsia"/>
          <w:color w:val="000000" w:themeColor="text1"/>
          <w:sz w:val="24"/>
        </w:rPr>
        <w:t>２</w:t>
      </w:r>
      <w:r w:rsidR="00A63989" w:rsidRPr="00593C76">
        <w:rPr>
          <w:rFonts w:hint="eastAsia"/>
          <w:color w:val="000000" w:themeColor="text1"/>
          <w:sz w:val="24"/>
        </w:rPr>
        <w:t>：３０～午後</w:t>
      </w:r>
      <w:r w:rsidR="005C6344">
        <w:rPr>
          <w:rFonts w:hint="eastAsia"/>
          <w:color w:val="000000" w:themeColor="text1"/>
          <w:sz w:val="24"/>
        </w:rPr>
        <w:t>４</w:t>
      </w:r>
      <w:r w:rsidR="00A63989" w:rsidRPr="00593C76">
        <w:rPr>
          <w:rFonts w:hint="eastAsia"/>
          <w:color w:val="000000" w:themeColor="text1"/>
          <w:sz w:val="24"/>
        </w:rPr>
        <w:t>：</w:t>
      </w:r>
      <w:r w:rsidR="005C6344">
        <w:rPr>
          <w:rFonts w:hint="eastAsia"/>
          <w:color w:val="000000" w:themeColor="text1"/>
          <w:sz w:val="24"/>
        </w:rPr>
        <w:t>０</w:t>
      </w:r>
      <w:r w:rsidR="00A63989" w:rsidRPr="00593C76">
        <w:rPr>
          <w:rFonts w:hint="eastAsia"/>
          <w:color w:val="000000" w:themeColor="text1"/>
          <w:sz w:val="24"/>
        </w:rPr>
        <w:t>０</w:t>
      </w:r>
    </w:p>
    <w:p w14:paraId="2A89D35D" w14:textId="17B74B18" w:rsidR="00167F92" w:rsidRPr="00593C76" w:rsidRDefault="00174A85" w:rsidP="00167F92">
      <w:pPr>
        <w:widowControl/>
        <w:ind w:firstLineChars="100" w:firstLine="240"/>
        <w:jc w:val="left"/>
        <w:rPr>
          <w:color w:val="000000" w:themeColor="text1"/>
          <w:sz w:val="24"/>
        </w:rPr>
      </w:pPr>
      <w:r w:rsidRPr="00593C76">
        <w:rPr>
          <w:rFonts w:hint="eastAsia"/>
          <w:color w:val="000000" w:themeColor="text1"/>
          <w:sz w:val="24"/>
        </w:rPr>
        <w:t>【会場】清瀬市役所３階</w:t>
      </w:r>
      <w:r w:rsidR="00167F92" w:rsidRPr="00593C76">
        <w:rPr>
          <w:rFonts w:hint="eastAsia"/>
          <w:color w:val="000000" w:themeColor="text1"/>
          <w:sz w:val="24"/>
        </w:rPr>
        <w:t>会見室</w:t>
      </w:r>
    </w:p>
    <w:p w14:paraId="11E92EF3" w14:textId="5F45D4CC" w:rsidR="005E4D41" w:rsidRDefault="00167F92" w:rsidP="00A63989">
      <w:pPr>
        <w:spacing w:line="276" w:lineRule="auto"/>
        <w:jc w:val="left"/>
        <w:rPr>
          <w:color w:val="000000" w:themeColor="text1"/>
          <w:sz w:val="24"/>
        </w:rPr>
      </w:pPr>
      <w:r w:rsidRPr="00593C76">
        <w:rPr>
          <w:rFonts w:hint="eastAsia"/>
          <w:color w:val="000000" w:themeColor="text1"/>
          <w:sz w:val="24"/>
        </w:rPr>
        <w:t xml:space="preserve">　【内容】</w:t>
      </w:r>
      <w:r w:rsidR="005C6344">
        <w:rPr>
          <w:rFonts w:hint="eastAsia"/>
          <w:color w:val="000000" w:themeColor="text1"/>
          <w:sz w:val="24"/>
        </w:rPr>
        <w:t>子どもの居場所づくり</w:t>
      </w:r>
      <w:r w:rsidR="005C6344" w:rsidRPr="00593C76">
        <w:rPr>
          <w:rFonts w:hint="eastAsia"/>
          <w:color w:val="000000" w:themeColor="text1"/>
          <w:sz w:val="24"/>
        </w:rPr>
        <w:t>について意見交換</w:t>
      </w:r>
    </w:p>
    <w:p w14:paraId="150191E5" w14:textId="7CC93D1F" w:rsidR="005C6344" w:rsidRPr="00593C76" w:rsidRDefault="005C6344" w:rsidP="00A63989">
      <w:pPr>
        <w:spacing w:line="276" w:lineRule="auto"/>
        <w:jc w:val="left"/>
        <w:rPr>
          <w:color w:val="000000" w:themeColor="text1"/>
          <w:sz w:val="24"/>
        </w:rPr>
      </w:pPr>
      <w:r>
        <w:rPr>
          <w:rFonts w:hint="eastAsia"/>
          <w:color w:val="000000" w:themeColor="text1"/>
          <w:sz w:val="24"/>
        </w:rPr>
        <w:t xml:space="preserve">　　　　　市内中学生からの</w:t>
      </w:r>
      <w:r w:rsidR="008B4222">
        <w:rPr>
          <w:rFonts w:hint="eastAsia"/>
          <w:color w:val="000000" w:themeColor="text1"/>
          <w:sz w:val="24"/>
        </w:rPr>
        <w:t>意見聴取</w:t>
      </w:r>
    </w:p>
    <w:p w14:paraId="4453022C" w14:textId="3EB395F1" w:rsidR="00167F92" w:rsidRPr="00593C76" w:rsidRDefault="00167F92" w:rsidP="00167F92">
      <w:pPr>
        <w:spacing w:line="276" w:lineRule="auto"/>
        <w:jc w:val="left"/>
        <w:rPr>
          <w:color w:val="000000" w:themeColor="text1"/>
          <w:sz w:val="24"/>
        </w:rPr>
      </w:pPr>
      <w:r w:rsidRPr="00593C76">
        <w:rPr>
          <w:rFonts w:hint="eastAsia"/>
          <w:color w:val="000000" w:themeColor="text1"/>
          <w:sz w:val="24"/>
        </w:rPr>
        <w:t>（４）第４回</w:t>
      </w:r>
      <w:r w:rsidR="008B4222" w:rsidRPr="00593C76">
        <w:rPr>
          <w:rFonts w:hint="eastAsia"/>
          <w:color w:val="000000" w:themeColor="text1"/>
          <w:sz w:val="24"/>
        </w:rPr>
        <w:t>清瀬市</w:t>
      </w:r>
      <w:r w:rsidR="008B4222">
        <w:rPr>
          <w:rFonts w:hint="eastAsia"/>
          <w:color w:val="000000" w:themeColor="text1"/>
          <w:sz w:val="24"/>
        </w:rPr>
        <w:t>公共施設を活用した子どもの居場所検討委員会</w:t>
      </w:r>
    </w:p>
    <w:p w14:paraId="3F64126E" w14:textId="1C71BA4A" w:rsidR="00167F92" w:rsidRPr="00AC020A" w:rsidRDefault="00167F92" w:rsidP="00167F92">
      <w:pPr>
        <w:spacing w:line="276" w:lineRule="auto"/>
        <w:ind w:firstLineChars="100" w:firstLine="240"/>
        <w:jc w:val="left"/>
        <w:rPr>
          <w:color w:val="000000" w:themeColor="text1"/>
          <w:sz w:val="24"/>
        </w:rPr>
      </w:pPr>
      <w:r w:rsidRPr="00593C76">
        <w:rPr>
          <w:rFonts w:hint="eastAsia"/>
          <w:color w:val="000000" w:themeColor="text1"/>
          <w:sz w:val="24"/>
        </w:rPr>
        <w:t>【日時】</w:t>
      </w:r>
      <w:r w:rsidRPr="00AC020A">
        <w:rPr>
          <w:rFonts w:hint="eastAsia"/>
          <w:color w:val="000000" w:themeColor="text1"/>
          <w:sz w:val="24"/>
        </w:rPr>
        <w:t>令和</w:t>
      </w:r>
      <w:r w:rsidR="00AC020A" w:rsidRPr="00AC020A">
        <w:rPr>
          <w:rFonts w:hint="eastAsia"/>
          <w:color w:val="000000" w:themeColor="text1"/>
          <w:sz w:val="24"/>
        </w:rPr>
        <w:t>６</w:t>
      </w:r>
      <w:r w:rsidRPr="00AC020A">
        <w:rPr>
          <w:rFonts w:hint="eastAsia"/>
          <w:color w:val="000000" w:themeColor="text1"/>
          <w:sz w:val="24"/>
        </w:rPr>
        <w:t>年</w:t>
      </w:r>
      <w:r w:rsidR="00AC020A" w:rsidRPr="00AC020A">
        <w:rPr>
          <w:rFonts w:hint="eastAsia"/>
          <w:color w:val="000000" w:themeColor="text1"/>
          <w:sz w:val="24"/>
        </w:rPr>
        <w:t>１１</w:t>
      </w:r>
      <w:r w:rsidRPr="00AC020A">
        <w:rPr>
          <w:rFonts w:hint="eastAsia"/>
          <w:color w:val="000000" w:themeColor="text1"/>
          <w:sz w:val="24"/>
        </w:rPr>
        <w:t>月</w:t>
      </w:r>
      <w:r w:rsidR="00AC020A" w:rsidRPr="00AC020A">
        <w:rPr>
          <w:rFonts w:hint="eastAsia"/>
          <w:color w:val="000000" w:themeColor="text1"/>
          <w:sz w:val="24"/>
        </w:rPr>
        <w:t>１３</w:t>
      </w:r>
      <w:r w:rsidRPr="00AC020A">
        <w:rPr>
          <w:rFonts w:hint="eastAsia"/>
          <w:color w:val="000000" w:themeColor="text1"/>
          <w:sz w:val="24"/>
        </w:rPr>
        <w:t>日（</w:t>
      </w:r>
      <w:r w:rsidR="00AC020A" w:rsidRPr="00AC020A">
        <w:rPr>
          <w:rFonts w:hint="eastAsia"/>
          <w:color w:val="000000" w:themeColor="text1"/>
          <w:sz w:val="24"/>
        </w:rPr>
        <w:t>水</w:t>
      </w:r>
      <w:r w:rsidRPr="00AC020A">
        <w:rPr>
          <w:rFonts w:hint="eastAsia"/>
          <w:color w:val="000000" w:themeColor="text1"/>
          <w:sz w:val="24"/>
        </w:rPr>
        <w:t>）</w:t>
      </w:r>
      <w:r w:rsidR="00A63989" w:rsidRPr="00AC020A">
        <w:rPr>
          <w:rFonts w:hint="eastAsia"/>
          <w:color w:val="000000" w:themeColor="text1"/>
          <w:sz w:val="24"/>
        </w:rPr>
        <w:t>午後</w:t>
      </w:r>
      <w:r w:rsidR="00AC020A" w:rsidRPr="00AC020A">
        <w:rPr>
          <w:rFonts w:hint="eastAsia"/>
          <w:color w:val="000000" w:themeColor="text1"/>
          <w:sz w:val="24"/>
        </w:rPr>
        <w:t>２</w:t>
      </w:r>
      <w:r w:rsidR="00A63989" w:rsidRPr="00AC020A">
        <w:rPr>
          <w:rFonts w:hint="eastAsia"/>
          <w:color w:val="000000" w:themeColor="text1"/>
          <w:sz w:val="24"/>
        </w:rPr>
        <w:t>：３０～午後</w:t>
      </w:r>
      <w:r w:rsidR="00AC020A" w:rsidRPr="00AC020A">
        <w:rPr>
          <w:rFonts w:hint="eastAsia"/>
          <w:color w:val="000000" w:themeColor="text1"/>
          <w:sz w:val="24"/>
        </w:rPr>
        <w:t>４</w:t>
      </w:r>
      <w:r w:rsidR="00A63989" w:rsidRPr="00AC020A">
        <w:rPr>
          <w:rFonts w:hint="eastAsia"/>
          <w:color w:val="000000" w:themeColor="text1"/>
          <w:sz w:val="24"/>
        </w:rPr>
        <w:t>：</w:t>
      </w:r>
      <w:r w:rsidR="00AC020A" w:rsidRPr="00AC020A">
        <w:rPr>
          <w:rFonts w:hint="eastAsia"/>
          <w:color w:val="000000" w:themeColor="text1"/>
          <w:sz w:val="24"/>
        </w:rPr>
        <w:t>０</w:t>
      </w:r>
      <w:r w:rsidR="00A63989" w:rsidRPr="00AC020A">
        <w:rPr>
          <w:rFonts w:hint="eastAsia"/>
          <w:color w:val="000000" w:themeColor="text1"/>
          <w:sz w:val="24"/>
        </w:rPr>
        <w:t>０</w:t>
      </w:r>
    </w:p>
    <w:p w14:paraId="00DC1975" w14:textId="29FC701A" w:rsidR="00167F92" w:rsidRPr="00AC020A" w:rsidRDefault="00174A85" w:rsidP="00167F92">
      <w:pPr>
        <w:spacing w:line="276" w:lineRule="auto"/>
        <w:ind w:firstLineChars="100" w:firstLine="240"/>
        <w:jc w:val="left"/>
        <w:rPr>
          <w:color w:val="000000" w:themeColor="text1"/>
          <w:sz w:val="24"/>
        </w:rPr>
      </w:pPr>
      <w:r w:rsidRPr="00AC020A">
        <w:rPr>
          <w:rFonts w:hint="eastAsia"/>
          <w:color w:val="000000" w:themeColor="text1"/>
          <w:sz w:val="24"/>
        </w:rPr>
        <w:t>【会場】清瀬市役所３階</w:t>
      </w:r>
      <w:r w:rsidR="00167F92" w:rsidRPr="00AC020A">
        <w:rPr>
          <w:rFonts w:hint="eastAsia"/>
          <w:color w:val="000000" w:themeColor="text1"/>
          <w:sz w:val="24"/>
        </w:rPr>
        <w:t>会見室</w:t>
      </w:r>
    </w:p>
    <w:p w14:paraId="464D3B4F" w14:textId="573E2C7F" w:rsidR="00AC020A" w:rsidRDefault="00167F92" w:rsidP="003E219C">
      <w:pPr>
        <w:spacing w:line="276" w:lineRule="auto"/>
        <w:ind w:firstLineChars="100" w:firstLine="240"/>
        <w:jc w:val="left"/>
        <w:rPr>
          <w:color w:val="000000" w:themeColor="text1"/>
          <w:sz w:val="24"/>
        </w:rPr>
      </w:pPr>
      <w:r w:rsidRPr="00AC020A">
        <w:rPr>
          <w:rFonts w:hint="eastAsia"/>
          <w:color w:val="000000" w:themeColor="text1"/>
          <w:sz w:val="24"/>
        </w:rPr>
        <w:t>【内容】</w:t>
      </w:r>
      <w:r w:rsidR="00AC020A">
        <w:rPr>
          <w:rFonts w:hint="eastAsia"/>
          <w:color w:val="000000" w:themeColor="text1"/>
          <w:sz w:val="24"/>
        </w:rPr>
        <w:t>子どもからの意見聴取内容の共有について</w:t>
      </w:r>
    </w:p>
    <w:p w14:paraId="45C581DB" w14:textId="3F05384A" w:rsidR="00174A85" w:rsidRPr="00AC020A" w:rsidRDefault="008B4222" w:rsidP="00AC020A">
      <w:pPr>
        <w:spacing w:line="276" w:lineRule="auto"/>
        <w:ind w:firstLineChars="500" w:firstLine="1200"/>
        <w:jc w:val="left"/>
        <w:rPr>
          <w:color w:val="000000" w:themeColor="text1"/>
          <w:sz w:val="24"/>
        </w:rPr>
      </w:pPr>
      <w:r w:rsidRPr="00AC020A">
        <w:rPr>
          <w:rFonts w:hint="eastAsia"/>
          <w:color w:val="000000" w:themeColor="text1"/>
          <w:sz w:val="24"/>
        </w:rPr>
        <w:t>子どもの居場所づくりについて意見交換</w:t>
      </w:r>
    </w:p>
    <w:p w14:paraId="75C41237" w14:textId="404C3386" w:rsidR="00167F92" w:rsidRPr="00AC020A" w:rsidRDefault="00167F92" w:rsidP="00174A85">
      <w:pPr>
        <w:spacing w:line="276" w:lineRule="auto"/>
        <w:ind w:firstLineChars="500" w:firstLine="1200"/>
        <w:jc w:val="left"/>
        <w:rPr>
          <w:color w:val="000000" w:themeColor="text1"/>
          <w:sz w:val="24"/>
        </w:rPr>
      </w:pPr>
      <w:r w:rsidRPr="00AC020A">
        <w:rPr>
          <w:rFonts w:hint="eastAsia"/>
          <w:color w:val="000000" w:themeColor="text1"/>
          <w:sz w:val="24"/>
        </w:rPr>
        <w:t>委員会</w:t>
      </w:r>
      <w:r w:rsidR="003E219C" w:rsidRPr="00AC020A">
        <w:rPr>
          <w:rFonts w:hint="eastAsia"/>
          <w:color w:val="000000" w:themeColor="text1"/>
          <w:sz w:val="24"/>
        </w:rPr>
        <w:t>からの</w:t>
      </w:r>
      <w:r w:rsidRPr="00AC020A">
        <w:rPr>
          <w:rFonts w:hint="eastAsia"/>
          <w:color w:val="000000" w:themeColor="text1"/>
          <w:sz w:val="24"/>
        </w:rPr>
        <w:t>提言について</w:t>
      </w:r>
    </w:p>
    <w:p w14:paraId="0C9B6D22" w14:textId="47A64DD4" w:rsidR="00EE6B4D" w:rsidRPr="00AC020A" w:rsidRDefault="00EE6B4D" w:rsidP="00EE6B4D">
      <w:pPr>
        <w:spacing w:line="276" w:lineRule="auto"/>
        <w:jc w:val="left"/>
        <w:rPr>
          <w:color w:val="000000" w:themeColor="text1"/>
          <w:sz w:val="24"/>
        </w:rPr>
      </w:pPr>
      <w:r w:rsidRPr="00AC020A">
        <w:rPr>
          <w:rFonts w:hint="eastAsia"/>
          <w:color w:val="000000" w:themeColor="text1"/>
          <w:sz w:val="24"/>
        </w:rPr>
        <w:t>（５）</w:t>
      </w:r>
      <w:r w:rsidR="008B4222" w:rsidRPr="00AC020A">
        <w:rPr>
          <w:rFonts w:hint="eastAsia"/>
          <w:color w:val="000000" w:themeColor="text1"/>
          <w:sz w:val="24"/>
        </w:rPr>
        <w:t>第５回清瀬市公共施設を活用した子どもの居場所検討委員会</w:t>
      </w:r>
    </w:p>
    <w:p w14:paraId="41B673D0" w14:textId="037DE786" w:rsidR="00EE6B4D" w:rsidRPr="00AC020A" w:rsidRDefault="008B4222" w:rsidP="00EE6B4D">
      <w:pPr>
        <w:spacing w:line="276" w:lineRule="auto"/>
        <w:ind w:firstLineChars="100" w:firstLine="240"/>
        <w:jc w:val="left"/>
        <w:rPr>
          <w:color w:val="000000" w:themeColor="text1"/>
          <w:sz w:val="24"/>
        </w:rPr>
      </w:pPr>
      <w:r w:rsidRPr="00AC020A">
        <w:rPr>
          <w:rFonts w:hint="eastAsia"/>
          <w:color w:val="000000" w:themeColor="text1"/>
          <w:sz w:val="24"/>
        </w:rPr>
        <w:t>【日時】令和６年</w:t>
      </w:r>
      <w:r w:rsidR="00AC020A" w:rsidRPr="00AC020A">
        <w:rPr>
          <w:rFonts w:hint="eastAsia"/>
          <w:color w:val="000000" w:themeColor="text1"/>
          <w:sz w:val="24"/>
        </w:rPr>
        <w:t>１１</w:t>
      </w:r>
      <w:r w:rsidR="00EE6B4D" w:rsidRPr="00AC020A">
        <w:rPr>
          <w:rFonts w:hint="eastAsia"/>
          <w:color w:val="000000" w:themeColor="text1"/>
          <w:sz w:val="24"/>
        </w:rPr>
        <w:t>月</w:t>
      </w:r>
      <w:r w:rsidR="00AC020A" w:rsidRPr="00AC020A">
        <w:rPr>
          <w:rFonts w:hint="eastAsia"/>
          <w:color w:val="000000" w:themeColor="text1"/>
          <w:sz w:val="24"/>
        </w:rPr>
        <w:t>２０</w:t>
      </w:r>
      <w:r w:rsidR="00EE6B4D" w:rsidRPr="00AC020A">
        <w:rPr>
          <w:rFonts w:hint="eastAsia"/>
          <w:color w:val="000000" w:themeColor="text1"/>
          <w:sz w:val="24"/>
        </w:rPr>
        <w:t>日（</w:t>
      </w:r>
      <w:r w:rsidR="00AC020A" w:rsidRPr="00AC020A">
        <w:rPr>
          <w:rFonts w:hint="eastAsia"/>
          <w:color w:val="000000" w:themeColor="text1"/>
          <w:sz w:val="24"/>
        </w:rPr>
        <w:t>水</w:t>
      </w:r>
      <w:r w:rsidR="00EE6B4D" w:rsidRPr="00AC020A">
        <w:rPr>
          <w:rFonts w:hint="eastAsia"/>
          <w:color w:val="000000" w:themeColor="text1"/>
          <w:sz w:val="24"/>
        </w:rPr>
        <w:t>）午後</w:t>
      </w:r>
      <w:r w:rsidR="00AC020A" w:rsidRPr="00AC020A">
        <w:rPr>
          <w:rFonts w:hint="eastAsia"/>
          <w:color w:val="000000" w:themeColor="text1"/>
          <w:sz w:val="24"/>
        </w:rPr>
        <w:t>２</w:t>
      </w:r>
      <w:r w:rsidRPr="00AC020A">
        <w:rPr>
          <w:rFonts w:hint="eastAsia"/>
          <w:color w:val="000000" w:themeColor="text1"/>
          <w:sz w:val="24"/>
        </w:rPr>
        <w:t>：３０～午後</w:t>
      </w:r>
      <w:r w:rsidR="00AC020A" w:rsidRPr="00AC020A">
        <w:rPr>
          <w:rFonts w:hint="eastAsia"/>
          <w:color w:val="000000" w:themeColor="text1"/>
          <w:sz w:val="24"/>
        </w:rPr>
        <w:t>４</w:t>
      </w:r>
      <w:r w:rsidR="00EE6B4D" w:rsidRPr="00AC020A">
        <w:rPr>
          <w:rFonts w:hint="eastAsia"/>
          <w:color w:val="000000" w:themeColor="text1"/>
          <w:sz w:val="24"/>
        </w:rPr>
        <w:t>：</w:t>
      </w:r>
      <w:r w:rsidR="00AC020A" w:rsidRPr="00AC020A">
        <w:rPr>
          <w:rFonts w:hint="eastAsia"/>
          <w:color w:val="000000" w:themeColor="text1"/>
          <w:sz w:val="24"/>
        </w:rPr>
        <w:t>００</w:t>
      </w:r>
    </w:p>
    <w:p w14:paraId="0F85D0D3" w14:textId="77777777" w:rsidR="00EE6B4D" w:rsidRPr="00593C76" w:rsidRDefault="00EE6B4D" w:rsidP="00EE6B4D">
      <w:pPr>
        <w:spacing w:line="276" w:lineRule="auto"/>
        <w:ind w:firstLineChars="100" w:firstLine="240"/>
        <w:jc w:val="left"/>
        <w:rPr>
          <w:color w:val="000000" w:themeColor="text1"/>
          <w:sz w:val="24"/>
        </w:rPr>
      </w:pPr>
      <w:r w:rsidRPr="00593C76">
        <w:rPr>
          <w:rFonts w:hint="eastAsia"/>
          <w:color w:val="000000" w:themeColor="text1"/>
          <w:sz w:val="24"/>
        </w:rPr>
        <w:t>【会場】清瀬市役所３階会見室</w:t>
      </w:r>
    </w:p>
    <w:p w14:paraId="1BA8F576" w14:textId="2A4061AB" w:rsidR="00EE6B4D" w:rsidRPr="00593C76" w:rsidRDefault="00EE6B4D" w:rsidP="00EE6B4D">
      <w:pPr>
        <w:spacing w:line="276" w:lineRule="auto"/>
        <w:ind w:firstLineChars="100" w:firstLine="240"/>
        <w:jc w:val="left"/>
        <w:rPr>
          <w:color w:val="000000" w:themeColor="text1"/>
          <w:sz w:val="24"/>
        </w:rPr>
      </w:pPr>
      <w:r w:rsidRPr="00593C76">
        <w:rPr>
          <w:rFonts w:hint="eastAsia"/>
          <w:color w:val="000000" w:themeColor="text1"/>
          <w:sz w:val="24"/>
        </w:rPr>
        <w:t>【内容】</w:t>
      </w:r>
      <w:r w:rsidR="008B4222">
        <w:rPr>
          <w:rFonts w:hint="eastAsia"/>
          <w:color w:val="000000" w:themeColor="text1"/>
          <w:sz w:val="24"/>
        </w:rPr>
        <w:t>子どもの居場所づくり</w:t>
      </w:r>
      <w:r w:rsidR="008B4222" w:rsidRPr="00593C76">
        <w:rPr>
          <w:rFonts w:hint="eastAsia"/>
          <w:color w:val="000000" w:themeColor="text1"/>
          <w:sz w:val="24"/>
        </w:rPr>
        <w:t>について意見交換</w:t>
      </w:r>
    </w:p>
    <w:p w14:paraId="4661640F" w14:textId="3BDD7C4B" w:rsidR="00EE6B4D" w:rsidRPr="00593C76" w:rsidRDefault="00EE6B4D" w:rsidP="00EE6B4D">
      <w:pPr>
        <w:spacing w:line="276" w:lineRule="auto"/>
        <w:ind w:firstLineChars="500" w:firstLine="1200"/>
        <w:jc w:val="left"/>
        <w:rPr>
          <w:color w:val="000000" w:themeColor="text1"/>
          <w:sz w:val="24"/>
        </w:rPr>
      </w:pPr>
      <w:r w:rsidRPr="00593C76">
        <w:rPr>
          <w:rFonts w:hint="eastAsia"/>
          <w:color w:val="000000" w:themeColor="text1"/>
          <w:sz w:val="24"/>
        </w:rPr>
        <w:t>委員会からの提言について</w:t>
      </w:r>
    </w:p>
    <w:sectPr w:rsidR="00EE6B4D" w:rsidRPr="00593C76" w:rsidSect="002909C4">
      <w:footerReference w:type="default" r:id="rId8"/>
      <w:pgSz w:w="11906" w:h="16838"/>
      <w:pgMar w:top="1440" w:right="1080" w:bottom="1440" w:left="1080"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4F91" w14:textId="77777777" w:rsidR="00393A8B" w:rsidRDefault="00393A8B">
      <w:r>
        <w:separator/>
      </w:r>
    </w:p>
  </w:endnote>
  <w:endnote w:type="continuationSeparator" w:id="0">
    <w:p w14:paraId="66AF9696" w14:textId="77777777" w:rsidR="00393A8B" w:rsidRDefault="0039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932401"/>
      <w:docPartObj>
        <w:docPartGallery w:val="Page Numbers (Bottom of Page)"/>
        <w:docPartUnique/>
      </w:docPartObj>
    </w:sdtPr>
    <w:sdtEndPr/>
    <w:sdtContent>
      <w:p w14:paraId="34CDEE3D" w14:textId="137EE456" w:rsidR="009E3279" w:rsidRDefault="009E3279">
        <w:pPr>
          <w:pStyle w:val="ab"/>
          <w:jc w:val="center"/>
        </w:pPr>
        <w:r>
          <w:fldChar w:fldCharType="begin"/>
        </w:r>
        <w:r>
          <w:instrText>PAGE   \* MERGEFORMAT</w:instrText>
        </w:r>
        <w:r>
          <w:fldChar w:fldCharType="separate"/>
        </w:r>
        <w:r w:rsidR="002A07E4" w:rsidRPr="002A07E4">
          <w:rPr>
            <w:noProof/>
            <w:lang w:val="ja-JP"/>
          </w:rPr>
          <w:t>-</w:t>
        </w:r>
        <w:r w:rsidR="002A07E4">
          <w:rPr>
            <w:noProof/>
          </w:rPr>
          <w:t xml:space="preserve"> 5 -</w:t>
        </w:r>
        <w:r>
          <w:fldChar w:fldCharType="end"/>
        </w:r>
      </w:p>
    </w:sdtContent>
  </w:sdt>
  <w:p w14:paraId="0723F9D2" w14:textId="77777777" w:rsidR="009E3279" w:rsidRDefault="009E327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A051C" w14:textId="77777777" w:rsidR="00393A8B" w:rsidRDefault="00393A8B">
      <w:r>
        <w:separator/>
      </w:r>
    </w:p>
  </w:footnote>
  <w:footnote w:type="continuationSeparator" w:id="0">
    <w:p w14:paraId="4C9A9B36" w14:textId="77777777" w:rsidR="00393A8B" w:rsidRDefault="00393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91E"/>
    <w:multiLevelType w:val="hybridMultilevel"/>
    <w:tmpl w:val="F0CEBFAE"/>
    <w:lvl w:ilvl="0" w:tplc="8FB47A78">
      <w:start w:val="3"/>
      <w:numFmt w:val="bullet"/>
      <w:lvlText w:val="※"/>
      <w:lvlJc w:val="left"/>
      <w:pPr>
        <w:ind w:left="2160" w:hanging="360"/>
      </w:pPr>
      <w:rPr>
        <w:rFonts w:ascii="ＭＳ 明朝" w:eastAsia="ＭＳ 明朝" w:hAnsi="ＭＳ 明朝"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1" w15:restartNumberingAfterBreak="0">
    <w:nsid w:val="02C6271B"/>
    <w:multiLevelType w:val="hybridMultilevel"/>
    <w:tmpl w:val="B232B888"/>
    <w:lvl w:ilvl="0" w:tplc="987079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872BB8"/>
    <w:multiLevelType w:val="hybridMultilevel"/>
    <w:tmpl w:val="39F8310C"/>
    <w:lvl w:ilvl="0" w:tplc="1AC66C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641B9D"/>
    <w:multiLevelType w:val="hybridMultilevel"/>
    <w:tmpl w:val="7AF23482"/>
    <w:lvl w:ilvl="0" w:tplc="87368F9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1"/>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清瀬市役所">
    <w15:presenceInfo w15:providerId="None" w15:userId="清瀬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26"/>
    <w:rsid w:val="00015485"/>
    <w:rsid w:val="00021DC6"/>
    <w:rsid w:val="00026EF5"/>
    <w:rsid w:val="00047674"/>
    <w:rsid w:val="00056498"/>
    <w:rsid w:val="00056C30"/>
    <w:rsid w:val="000A4A50"/>
    <w:rsid w:val="000B307B"/>
    <w:rsid w:val="000B4ADF"/>
    <w:rsid w:val="000B782C"/>
    <w:rsid w:val="000C452E"/>
    <w:rsid w:val="000D0E8A"/>
    <w:rsid w:val="000D3481"/>
    <w:rsid w:val="000E1CBB"/>
    <w:rsid w:val="000F2690"/>
    <w:rsid w:val="000F3656"/>
    <w:rsid w:val="000F690F"/>
    <w:rsid w:val="00102449"/>
    <w:rsid w:val="00111BE6"/>
    <w:rsid w:val="00114052"/>
    <w:rsid w:val="00135F2E"/>
    <w:rsid w:val="00137D5B"/>
    <w:rsid w:val="00145CA7"/>
    <w:rsid w:val="00152C5B"/>
    <w:rsid w:val="0015713D"/>
    <w:rsid w:val="00164C4C"/>
    <w:rsid w:val="00166C7F"/>
    <w:rsid w:val="001670D0"/>
    <w:rsid w:val="00167F92"/>
    <w:rsid w:val="00174A85"/>
    <w:rsid w:val="00181CDA"/>
    <w:rsid w:val="0018422A"/>
    <w:rsid w:val="00191BD5"/>
    <w:rsid w:val="001B346A"/>
    <w:rsid w:val="001B778C"/>
    <w:rsid w:val="001F14C1"/>
    <w:rsid w:val="00204892"/>
    <w:rsid w:val="00222D4D"/>
    <w:rsid w:val="00250E2D"/>
    <w:rsid w:val="00250F22"/>
    <w:rsid w:val="00252EE8"/>
    <w:rsid w:val="00274460"/>
    <w:rsid w:val="00280419"/>
    <w:rsid w:val="002909C4"/>
    <w:rsid w:val="002A07E4"/>
    <w:rsid w:val="002D0B3B"/>
    <w:rsid w:val="002D1F9B"/>
    <w:rsid w:val="003344C6"/>
    <w:rsid w:val="00337446"/>
    <w:rsid w:val="00340497"/>
    <w:rsid w:val="00351206"/>
    <w:rsid w:val="003527B9"/>
    <w:rsid w:val="003830E8"/>
    <w:rsid w:val="00384529"/>
    <w:rsid w:val="0038752E"/>
    <w:rsid w:val="00393A8B"/>
    <w:rsid w:val="003A1132"/>
    <w:rsid w:val="003A58D9"/>
    <w:rsid w:val="003B789D"/>
    <w:rsid w:val="003C3025"/>
    <w:rsid w:val="003D1653"/>
    <w:rsid w:val="003D51A1"/>
    <w:rsid w:val="003E219C"/>
    <w:rsid w:val="003E508B"/>
    <w:rsid w:val="003F5842"/>
    <w:rsid w:val="00400FBE"/>
    <w:rsid w:val="00426791"/>
    <w:rsid w:val="00464FC5"/>
    <w:rsid w:val="00485BEE"/>
    <w:rsid w:val="004963E5"/>
    <w:rsid w:val="004E6AE3"/>
    <w:rsid w:val="004F34CA"/>
    <w:rsid w:val="005014B9"/>
    <w:rsid w:val="005048FC"/>
    <w:rsid w:val="005101F6"/>
    <w:rsid w:val="00513210"/>
    <w:rsid w:val="005232E3"/>
    <w:rsid w:val="00524DBA"/>
    <w:rsid w:val="00525BEC"/>
    <w:rsid w:val="0053357B"/>
    <w:rsid w:val="00544646"/>
    <w:rsid w:val="005465DA"/>
    <w:rsid w:val="00547647"/>
    <w:rsid w:val="00561456"/>
    <w:rsid w:val="00563AAF"/>
    <w:rsid w:val="00583658"/>
    <w:rsid w:val="00593C76"/>
    <w:rsid w:val="005B2E94"/>
    <w:rsid w:val="005C38A8"/>
    <w:rsid w:val="005C52B4"/>
    <w:rsid w:val="005C6344"/>
    <w:rsid w:val="005E4D41"/>
    <w:rsid w:val="005E579F"/>
    <w:rsid w:val="005F36C6"/>
    <w:rsid w:val="005F7014"/>
    <w:rsid w:val="005F73E6"/>
    <w:rsid w:val="00610766"/>
    <w:rsid w:val="00616A46"/>
    <w:rsid w:val="006230E5"/>
    <w:rsid w:val="00626023"/>
    <w:rsid w:val="00626A9A"/>
    <w:rsid w:val="00644C1D"/>
    <w:rsid w:val="00662D14"/>
    <w:rsid w:val="006807BB"/>
    <w:rsid w:val="00681E6B"/>
    <w:rsid w:val="00687D40"/>
    <w:rsid w:val="006950C7"/>
    <w:rsid w:val="006A71B1"/>
    <w:rsid w:val="006B774C"/>
    <w:rsid w:val="006C54FC"/>
    <w:rsid w:val="006D2A47"/>
    <w:rsid w:val="006D5D7B"/>
    <w:rsid w:val="006F6216"/>
    <w:rsid w:val="006F632D"/>
    <w:rsid w:val="00705530"/>
    <w:rsid w:val="00706AAD"/>
    <w:rsid w:val="00710936"/>
    <w:rsid w:val="00712262"/>
    <w:rsid w:val="0071599C"/>
    <w:rsid w:val="007210B4"/>
    <w:rsid w:val="00754D53"/>
    <w:rsid w:val="007777DD"/>
    <w:rsid w:val="00797B0B"/>
    <w:rsid w:val="007A2690"/>
    <w:rsid w:val="007A5C6B"/>
    <w:rsid w:val="007B18A0"/>
    <w:rsid w:val="007C4FEF"/>
    <w:rsid w:val="00823965"/>
    <w:rsid w:val="008354CD"/>
    <w:rsid w:val="0083727E"/>
    <w:rsid w:val="008448BA"/>
    <w:rsid w:val="00847AE4"/>
    <w:rsid w:val="008602D8"/>
    <w:rsid w:val="00863D23"/>
    <w:rsid w:val="00894D49"/>
    <w:rsid w:val="008A2924"/>
    <w:rsid w:val="008A6826"/>
    <w:rsid w:val="008A70F4"/>
    <w:rsid w:val="008B4222"/>
    <w:rsid w:val="008D10BB"/>
    <w:rsid w:val="008D4E8B"/>
    <w:rsid w:val="008E3747"/>
    <w:rsid w:val="008E3D60"/>
    <w:rsid w:val="009011E9"/>
    <w:rsid w:val="0091386A"/>
    <w:rsid w:val="00924586"/>
    <w:rsid w:val="00927102"/>
    <w:rsid w:val="0093282B"/>
    <w:rsid w:val="00934A7D"/>
    <w:rsid w:val="00944977"/>
    <w:rsid w:val="009503A7"/>
    <w:rsid w:val="00960190"/>
    <w:rsid w:val="00977F5D"/>
    <w:rsid w:val="009A4867"/>
    <w:rsid w:val="009C1C44"/>
    <w:rsid w:val="009E3279"/>
    <w:rsid w:val="009E4727"/>
    <w:rsid w:val="009E6573"/>
    <w:rsid w:val="009F118C"/>
    <w:rsid w:val="00A06B75"/>
    <w:rsid w:val="00A1450B"/>
    <w:rsid w:val="00A347C1"/>
    <w:rsid w:val="00A34B8F"/>
    <w:rsid w:val="00A41FDC"/>
    <w:rsid w:val="00A63989"/>
    <w:rsid w:val="00A737C5"/>
    <w:rsid w:val="00AA7E1F"/>
    <w:rsid w:val="00AB16C9"/>
    <w:rsid w:val="00AC020A"/>
    <w:rsid w:val="00AE40F4"/>
    <w:rsid w:val="00AE5EFB"/>
    <w:rsid w:val="00B10C36"/>
    <w:rsid w:val="00B17910"/>
    <w:rsid w:val="00B27A75"/>
    <w:rsid w:val="00B366BF"/>
    <w:rsid w:val="00B440F3"/>
    <w:rsid w:val="00B57904"/>
    <w:rsid w:val="00B71C1A"/>
    <w:rsid w:val="00B7483E"/>
    <w:rsid w:val="00B92491"/>
    <w:rsid w:val="00BA6065"/>
    <w:rsid w:val="00BB15CF"/>
    <w:rsid w:val="00BC6AAF"/>
    <w:rsid w:val="00BD03A1"/>
    <w:rsid w:val="00BE4F76"/>
    <w:rsid w:val="00BF45D7"/>
    <w:rsid w:val="00C011D9"/>
    <w:rsid w:val="00C124B1"/>
    <w:rsid w:val="00C30322"/>
    <w:rsid w:val="00C30CB2"/>
    <w:rsid w:val="00C4336A"/>
    <w:rsid w:val="00C53BD8"/>
    <w:rsid w:val="00C7599C"/>
    <w:rsid w:val="00C92509"/>
    <w:rsid w:val="00CA1A7F"/>
    <w:rsid w:val="00CB03A1"/>
    <w:rsid w:val="00CB75B8"/>
    <w:rsid w:val="00CB7DDC"/>
    <w:rsid w:val="00CC1741"/>
    <w:rsid w:val="00CD27A7"/>
    <w:rsid w:val="00CD3BDE"/>
    <w:rsid w:val="00CE07B7"/>
    <w:rsid w:val="00CE3B0D"/>
    <w:rsid w:val="00CF080A"/>
    <w:rsid w:val="00D03AD1"/>
    <w:rsid w:val="00D20DB8"/>
    <w:rsid w:val="00D21768"/>
    <w:rsid w:val="00D24649"/>
    <w:rsid w:val="00D2663A"/>
    <w:rsid w:val="00D446D4"/>
    <w:rsid w:val="00D52B50"/>
    <w:rsid w:val="00D60247"/>
    <w:rsid w:val="00D963AC"/>
    <w:rsid w:val="00DA67E1"/>
    <w:rsid w:val="00DC0ACE"/>
    <w:rsid w:val="00DC23C7"/>
    <w:rsid w:val="00DD717D"/>
    <w:rsid w:val="00E00B38"/>
    <w:rsid w:val="00E2022F"/>
    <w:rsid w:val="00E35124"/>
    <w:rsid w:val="00E5656D"/>
    <w:rsid w:val="00E56F6B"/>
    <w:rsid w:val="00E65A0C"/>
    <w:rsid w:val="00E678C5"/>
    <w:rsid w:val="00E76C79"/>
    <w:rsid w:val="00E82894"/>
    <w:rsid w:val="00E85606"/>
    <w:rsid w:val="00E96F72"/>
    <w:rsid w:val="00EA6609"/>
    <w:rsid w:val="00EE10E7"/>
    <w:rsid w:val="00EE619B"/>
    <w:rsid w:val="00EE6B4D"/>
    <w:rsid w:val="00F00C99"/>
    <w:rsid w:val="00F10C99"/>
    <w:rsid w:val="00F1227B"/>
    <w:rsid w:val="00F3005A"/>
    <w:rsid w:val="00F30CDA"/>
    <w:rsid w:val="00F500F4"/>
    <w:rsid w:val="00F52ADD"/>
    <w:rsid w:val="00F549F7"/>
    <w:rsid w:val="00F63FA9"/>
    <w:rsid w:val="00F64BDE"/>
    <w:rsid w:val="00FB0B19"/>
    <w:rsid w:val="00FC3601"/>
    <w:rsid w:val="00FC628F"/>
    <w:rsid w:val="00FE2537"/>
    <w:rsid w:val="00FE3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645723A"/>
  <w15:chartTrackingRefBased/>
  <w15:docId w15:val="{5170A420-23DB-4B5E-8550-93EED144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szCs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link w:val="ab"/>
    <w:uiPriority w:val="99"/>
    <w:rPr>
      <w:kern w:val="2"/>
      <w:sz w:val="21"/>
      <w:szCs w:val="24"/>
    </w:rPr>
  </w:style>
  <w:style w:type="paragraph" w:styleId="ad">
    <w:name w:val="Balloon Text"/>
    <w:basedOn w:val="a"/>
    <w:link w:val="ae"/>
    <w:rsid w:val="00CD3BDE"/>
    <w:rPr>
      <w:rFonts w:ascii="游ゴシック Light" w:eastAsia="游ゴシック Light" w:hAnsi="游ゴシック Light"/>
      <w:sz w:val="18"/>
      <w:szCs w:val="18"/>
    </w:rPr>
  </w:style>
  <w:style w:type="character" w:customStyle="1" w:styleId="ae">
    <w:name w:val="吹き出し (文字)"/>
    <w:link w:val="ad"/>
    <w:rsid w:val="00CD3BDE"/>
    <w:rPr>
      <w:rFonts w:ascii="游ゴシック Light" w:eastAsia="游ゴシック Light" w:hAnsi="游ゴシック Light" w:cs="Times New Roman"/>
      <w:kern w:val="2"/>
      <w:sz w:val="18"/>
      <w:szCs w:val="18"/>
    </w:rPr>
  </w:style>
  <w:style w:type="character" w:styleId="af">
    <w:name w:val="Hyperlink"/>
    <w:uiPriority w:val="99"/>
    <w:unhideWhenUsed/>
    <w:rsid w:val="00DC23C7"/>
    <w:rPr>
      <w:color w:val="0563C1"/>
      <w:u w:val="single"/>
    </w:rPr>
  </w:style>
  <w:style w:type="character" w:customStyle="1" w:styleId="a8">
    <w:name w:val="結語 (文字)"/>
    <w:link w:val="a7"/>
    <w:rsid w:val="00DC23C7"/>
    <w:rPr>
      <w:kern w:val="2"/>
      <w:sz w:val="21"/>
      <w:szCs w:val="24"/>
    </w:rPr>
  </w:style>
  <w:style w:type="character" w:customStyle="1" w:styleId="a4">
    <w:name w:val="日付 (文字)"/>
    <w:link w:val="a3"/>
    <w:rsid w:val="00DC23C7"/>
    <w:rPr>
      <w:kern w:val="2"/>
      <w:sz w:val="21"/>
      <w:szCs w:val="24"/>
    </w:rPr>
  </w:style>
  <w:style w:type="character" w:customStyle="1" w:styleId="a6">
    <w:name w:val="記 (文字)"/>
    <w:link w:val="a5"/>
    <w:rsid w:val="00DC23C7"/>
    <w:rPr>
      <w:kern w:val="2"/>
      <w:sz w:val="21"/>
      <w:szCs w:val="24"/>
    </w:rPr>
  </w:style>
  <w:style w:type="paragraph" w:styleId="af0">
    <w:name w:val="Body Text Indent"/>
    <w:basedOn w:val="a"/>
    <w:link w:val="af1"/>
    <w:rsid w:val="00E35124"/>
    <w:pPr>
      <w:ind w:leftChars="85" w:left="178" w:firstLine="2"/>
    </w:pPr>
  </w:style>
  <w:style w:type="character" w:customStyle="1" w:styleId="af1">
    <w:name w:val="本文インデント (文字)"/>
    <w:basedOn w:val="a0"/>
    <w:link w:val="af0"/>
    <w:rsid w:val="00E35124"/>
    <w:rPr>
      <w:kern w:val="2"/>
      <w:sz w:val="21"/>
      <w:szCs w:val="24"/>
    </w:rPr>
  </w:style>
  <w:style w:type="paragraph" w:styleId="af2">
    <w:name w:val="List Paragraph"/>
    <w:basedOn w:val="a"/>
    <w:uiPriority w:val="34"/>
    <w:qFormat/>
    <w:rsid w:val="00174A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688CA-A261-4CBC-9953-781E14B9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2085</Words>
  <Characters>241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緑の募金普及啓発費実績報告書の送付について</vt:lpstr>
      <vt:lpstr>緑の募金普及啓発費実績報告書の送付について</vt:lpstr>
    </vt:vector>
  </TitlesOfParts>
  <Company>立川市役所</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緑の募金普及啓発費実績報告書の送付について</dc:title>
  <dc:subject/>
  <dc:creator>立川市役所</dc:creator>
  <cp:keywords/>
  <dc:description/>
  <cp:lastModifiedBy> </cp:lastModifiedBy>
  <cp:revision>2</cp:revision>
  <cp:lastPrinted>2023-12-21T00:19:00Z</cp:lastPrinted>
  <dcterms:created xsi:type="dcterms:W3CDTF">2024-11-10T15:56:00Z</dcterms:created>
  <dcterms:modified xsi:type="dcterms:W3CDTF">2024-11-10T15:56:00Z</dcterms:modified>
</cp:coreProperties>
</file>